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36D7D" w14:textId="5953FBB8" w:rsidR="004938BC" w:rsidRPr="00496EAC" w:rsidRDefault="003E0A1D" w:rsidP="003E0A1D">
      <w:pPr>
        <w:tabs>
          <w:tab w:val="left" w:pos="900"/>
          <w:tab w:val="center" w:pos="4535"/>
        </w:tabs>
        <w:spacing w:before="120" w:line="700" w:lineRule="exact"/>
        <w:jc w:val="center"/>
        <w:rPr>
          <w:rFonts w:ascii="Cordia New" w:eastAsia="Cordia New" w:hAnsi="Cordia New" w:cs="TH SarabunPSK"/>
          <w:sz w:val="58"/>
          <w:szCs w:val="58"/>
          <w:lang w:eastAsia="en-US"/>
        </w:rPr>
      </w:pPr>
      <w:r w:rsidRPr="00496EAC">
        <w:rPr>
          <w:rFonts w:ascii="Cordia New" w:eastAsia="Cordia New" w:hAnsi="Cordia New" w:cs="TH SarabunPSK"/>
          <w:b/>
          <w:bCs/>
          <w:noProof/>
          <w:sz w:val="58"/>
          <w:szCs w:val="58"/>
          <w:lang w:val="th-TH" w:eastAsia="en-US"/>
        </w:rPr>
        <w:drawing>
          <wp:anchor distT="0" distB="0" distL="114300" distR="114300" simplePos="0" relativeHeight="251655680" behindDoc="0" locked="0" layoutInCell="1" allowOverlap="1" wp14:anchorId="6F38B629" wp14:editId="572BF00F">
            <wp:simplePos x="0" y="0"/>
            <wp:positionH relativeFrom="column">
              <wp:posOffset>7620</wp:posOffset>
            </wp:positionH>
            <wp:positionV relativeFrom="paragraph">
              <wp:posOffset>-29514</wp:posOffset>
            </wp:positionV>
            <wp:extent cx="539750" cy="539750"/>
            <wp:effectExtent l="0" t="0" r="0" b="0"/>
            <wp:wrapNone/>
            <wp:docPr id="17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927">
        <w:rPr>
          <w:rFonts w:ascii="Cordia New" w:eastAsia="Cordia New" w:hAnsi="Cordia New" w:cs="TH SarabunPSK"/>
          <w:b/>
          <w:bCs/>
          <w:noProof/>
          <w:sz w:val="58"/>
          <w:szCs w:val="58"/>
          <w:lang w:val="th-TH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52BE0" wp14:editId="05ECAE45">
                <wp:simplePos x="0" y="0"/>
                <wp:positionH relativeFrom="column">
                  <wp:posOffset>2045997</wp:posOffset>
                </wp:positionH>
                <wp:positionV relativeFrom="paragraph">
                  <wp:posOffset>-664541</wp:posOffset>
                </wp:positionV>
                <wp:extent cx="1718310" cy="570865"/>
                <wp:effectExtent l="0" t="0" r="0" b="6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8310" cy="570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7E6B2B" w14:textId="77777777" w:rsidR="00927927" w:rsidRPr="000D1D27" w:rsidRDefault="00927927" w:rsidP="00927927">
                            <w:pPr>
                              <w:rPr>
                                <w:rFonts w:ascii="Angsana New" w:hAnsi="Angsana New" w:cs="Angsana New"/>
                                <w:b/>
                                <w:bCs/>
                                <w:color w:val="002060"/>
                                <w:sz w:val="68"/>
                                <w:szCs w:val="68"/>
                                <w:cs/>
                              </w:rPr>
                            </w:pPr>
                            <w:r w:rsidRPr="000D1D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68"/>
                                <w:szCs w:val="68"/>
                                <w:cs/>
                              </w:rPr>
                              <w:t>สำเนา</w:t>
                            </w:r>
                            <w:r w:rsidRPr="000D1D2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2060"/>
                                <w:sz w:val="68"/>
                                <w:szCs w:val="68"/>
                                <w:cs/>
                              </w:rPr>
                              <w:t>คู่ฉบับ</w:t>
                            </w:r>
                            <w:del w:id="0" w:author="วิโรจน์ ช่วยแต้ม" w:date="2019-05-15T16:30:00Z">
                              <w:r w:rsidRPr="000D1D27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002060"/>
                                  <w:sz w:val="68"/>
                                  <w:szCs w:val="68"/>
                                  <w:cs/>
                                </w:rPr>
                                <w:delText>ฉบับ</w:delText>
                              </w:r>
                            </w:del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F52B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1pt;margin-top:-52.35pt;width:135.3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" filled="f" stroked="f">
                <v:textbox>
                  <w:txbxContent>
                    <w:p w14:paraId="037E6B2B" w14:textId="77777777" w:rsidR="00927927" w:rsidRPr="000D1D27" w:rsidRDefault="00927927" w:rsidP="00927927">
                      <w:pPr>
                        <w:rPr>
                          <w:rFonts w:ascii="Angsana New" w:hAnsi="Angsana New" w:cs="Angsana New"/>
                          <w:b/>
                          <w:bCs/>
                          <w:color w:val="002060"/>
                          <w:sz w:val="68"/>
                          <w:szCs w:val="68"/>
                          <w:cs/>
                        </w:rPr>
                      </w:pPr>
                      <w:r w:rsidRPr="000D1D2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68"/>
                          <w:szCs w:val="68"/>
                          <w:cs/>
                        </w:rPr>
                        <w:t>สำเนา</w:t>
                      </w:r>
                      <w:r w:rsidRPr="000D1D27">
                        <w:rPr>
                          <w:rFonts w:ascii="TH SarabunPSK" w:hAnsi="TH SarabunPSK" w:cs="TH SarabunPSK" w:hint="cs"/>
                          <w:b/>
                          <w:bCs/>
                          <w:color w:val="002060"/>
                          <w:sz w:val="68"/>
                          <w:szCs w:val="68"/>
                          <w:cs/>
                        </w:rPr>
                        <w:t>คู่ฉบับ</w:t>
                      </w:r>
                      <w:del w:id="1" w:author="วิโรจน์ ช่วยแต้ม" w:date="2019-05-15T16:30:00Z">
                        <w:r w:rsidRPr="000D1D27">
                          <w:rPr>
                            <w:rFonts w:ascii="TH SarabunPSK" w:hAnsi="TH SarabunPSK" w:cs="TH SarabunPSK"/>
                            <w:b/>
                            <w:bCs/>
                            <w:color w:val="002060"/>
                            <w:sz w:val="68"/>
                            <w:szCs w:val="68"/>
                            <w:cs/>
                          </w:rPr>
                          <w:delText>ฉบับ</w:delText>
                        </w:r>
                      </w:del>
                    </w:p>
                  </w:txbxContent>
                </v:textbox>
              </v:shape>
            </w:pict>
          </mc:Fallback>
        </mc:AlternateContent>
      </w:r>
      <w:r w:rsidR="004938BC" w:rsidRPr="00496EAC">
        <w:rPr>
          <w:rFonts w:ascii="Cordia New" w:eastAsia="Cordia New" w:hAnsi="Cordia New" w:cs="TH SarabunPSK"/>
          <w:b/>
          <w:bCs/>
          <w:sz w:val="58"/>
          <w:szCs w:val="58"/>
          <w:cs/>
          <w:lang w:eastAsia="en-US"/>
        </w:rPr>
        <w:t>บันทึกข้อความ</w:t>
      </w:r>
    </w:p>
    <w:p w14:paraId="6BFC2DA6" w14:textId="1D0E2725" w:rsidR="004938BC" w:rsidRPr="00496EAC" w:rsidRDefault="004938BC" w:rsidP="00124BCD">
      <w:pPr>
        <w:tabs>
          <w:tab w:val="left" w:pos="3420"/>
          <w:tab w:val="left" w:pos="9071"/>
          <w:tab w:val="left" w:pos="9498"/>
        </w:tabs>
        <w:spacing w:before="120"/>
        <w:jc w:val="both"/>
        <w:outlineLvl w:val="0"/>
        <w:rPr>
          <w:rFonts w:ascii="TH SarabunPSK" w:hAnsi="TH SarabunPSK" w:cs="TH SarabunPSK"/>
          <w:sz w:val="32"/>
          <w:szCs w:val="32"/>
          <w:u w:val="single"/>
          <w:cs/>
          <w:lang w:eastAsia="en-US"/>
        </w:rPr>
      </w:pPr>
      <w:r w:rsidRPr="00496EAC">
        <w:rPr>
          <w:rFonts w:ascii="TH SarabunPSK" w:hAnsi="TH SarabunPSK" w:cs="TH SarabunPSK"/>
          <w:b/>
          <w:bCs/>
          <w:sz w:val="40"/>
          <w:szCs w:val="40"/>
          <w:cs/>
          <w:lang w:eastAsia="en-US"/>
        </w:rPr>
        <w:t>ส่วนราชการ</w:t>
      </w:r>
      <w:r w:rsidRPr="00496EAC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 xml:space="preserve">  </w:t>
      </w:r>
      <w:bookmarkStart w:id="2" w:name="_Hlk87867578"/>
      <w:r w:rsidR="00172E6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en-US"/>
        </w:rPr>
        <w:t xml:space="preserve">เจ้าหน้าที่ สสท.ทร. </w:t>
      </w:r>
      <w:r w:rsidR="00172E68" w:rsidRPr="00DC411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en-US"/>
        </w:rPr>
        <w:t>(</w:t>
      </w:r>
      <w:r w:rsidR="00172E6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en-US"/>
        </w:rPr>
        <w:t>แผนกจัดหา</w:t>
      </w:r>
      <w:r w:rsidR="00172E68" w:rsidRPr="00DC411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en-US"/>
        </w:rPr>
        <w:t xml:space="preserve"> </w:t>
      </w:r>
      <w:r w:rsidR="00172E68" w:rsidRPr="00DC411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eastAsia="en-US"/>
        </w:rPr>
        <w:t>กกบ.สนผ.สสท.ทร.</w:t>
      </w:r>
      <w:r w:rsidR="00172E68" w:rsidRPr="00DC411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en-US"/>
        </w:rPr>
        <w:t xml:space="preserve"> </w:t>
      </w:r>
      <w:r w:rsidR="00172E68" w:rsidRPr="00DC411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eastAsia="en-US"/>
        </w:rPr>
        <w:t>โทร</w:t>
      </w:r>
      <w:r w:rsidR="00172E68" w:rsidRPr="00DC411B">
        <w:rPr>
          <w:rFonts w:ascii="TH SarabunPSK" w:hAnsi="TH SarabunPSK" w:cs="TH SarabunPSK"/>
          <w:color w:val="000000" w:themeColor="text1"/>
          <w:sz w:val="32"/>
          <w:szCs w:val="32"/>
          <w:u w:val="dotted"/>
          <w:lang w:eastAsia="en-US"/>
        </w:rPr>
        <w:t>.</w:t>
      </w:r>
      <w:r w:rsidR="00172E68" w:rsidRPr="00DC411B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en-US"/>
        </w:rPr>
        <w:t xml:space="preserve"> </w:t>
      </w:r>
      <w:r w:rsidR="00172E68" w:rsidRPr="00DC411B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  <w:lang w:eastAsia="en-US"/>
        </w:rPr>
        <w:t>๕๗๖๕</w:t>
      </w:r>
      <w:r w:rsidR="00172E68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  <w:lang w:eastAsia="en-US"/>
        </w:rPr>
        <w:t>๒</w:t>
      </w:r>
      <w:r w:rsidR="00172E68" w:rsidRPr="00DC411B">
        <w:rPr>
          <w:rFonts w:ascii="TH SarabunPSK" w:hAnsi="TH SarabunPSK" w:cs="TH SarabunPSK"/>
          <w:color w:val="000000" w:themeColor="text1"/>
          <w:sz w:val="32"/>
          <w:szCs w:val="32"/>
          <w:u w:val="dotted"/>
          <w:lang w:eastAsia="en-US"/>
        </w:rPr>
        <w:t>)</w:t>
      </w:r>
      <w:bookmarkEnd w:id="2"/>
      <w:r w:rsidRPr="00496EAC">
        <w:rPr>
          <w:rFonts w:ascii="TH SarabunPSK" w:hAnsi="TH SarabunPSK" w:cs="TH SarabunPSK"/>
          <w:sz w:val="32"/>
          <w:szCs w:val="32"/>
          <w:u w:val="dotted"/>
          <w:cs/>
          <w:lang w:eastAsia="en-US"/>
        </w:rPr>
        <w:tab/>
      </w:r>
    </w:p>
    <w:p w14:paraId="44701FF5" w14:textId="7EDBF7E3" w:rsidR="00A20009" w:rsidRPr="00496EAC" w:rsidRDefault="00A20009" w:rsidP="00CC26E6">
      <w:pPr>
        <w:tabs>
          <w:tab w:val="left" w:pos="1260"/>
          <w:tab w:val="left" w:pos="4536"/>
          <w:tab w:val="left" w:pos="5669"/>
          <w:tab w:val="left" w:pos="9071"/>
          <w:tab w:val="left" w:pos="9498"/>
        </w:tabs>
        <w:rPr>
          <w:rFonts w:ascii="TH SarabunPSK" w:hAnsi="TH SarabunPSK" w:cs="TH SarabunPSK"/>
          <w:sz w:val="32"/>
          <w:szCs w:val="32"/>
          <w:cs/>
          <w:lang w:eastAsia="en-US"/>
        </w:rPr>
      </w:pPr>
      <w:r w:rsidRPr="00496EAC">
        <w:rPr>
          <w:rFonts w:ascii="TH SarabunPSK" w:hAnsi="TH SarabunPSK" w:cs="TH SarabunPSK"/>
          <w:b/>
          <w:bCs/>
          <w:sz w:val="40"/>
          <w:szCs w:val="40"/>
          <w:cs/>
          <w:lang w:eastAsia="en-US"/>
        </w:rPr>
        <w:t>ที่</w:t>
      </w:r>
      <w:r w:rsidR="003D421D" w:rsidRPr="00496EAC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 xml:space="preserve">  </w:t>
      </w:r>
      <w:r w:rsidR="00172E6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D421D" w:rsidRPr="00496EAC">
        <w:rPr>
          <w:rFonts w:ascii="TH SarabunPSK" w:hAnsi="TH SarabunPSK" w:cs="TH SarabunPSK"/>
          <w:sz w:val="32"/>
          <w:szCs w:val="32"/>
          <w:u w:val="dotted"/>
        </w:rPr>
        <w:t>/</w:t>
      </w:r>
      <w:r w:rsidR="00E81210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>๖</w:t>
      </w:r>
      <w:r w:rsidR="003E0A1D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>๘</w:t>
      </w:r>
      <w:r w:rsidRPr="00496EAC">
        <w:rPr>
          <w:rFonts w:ascii="TH SarabunPSK" w:hAnsi="TH SarabunPSK" w:cs="TH SarabunPSK"/>
          <w:sz w:val="32"/>
          <w:szCs w:val="32"/>
          <w:u w:val="dotted"/>
          <w:lang w:eastAsia="en-US"/>
        </w:rPr>
        <w:tab/>
      </w:r>
      <w:r w:rsidRPr="00496EAC">
        <w:rPr>
          <w:rFonts w:ascii="TH SarabunPSK" w:hAnsi="TH SarabunPSK" w:cs="TH SarabunPSK"/>
          <w:b/>
          <w:bCs/>
          <w:sz w:val="40"/>
          <w:szCs w:val="40"/>
          <w:cs/>
          <w:lang w:eastAsia="en-US"/>
        </w:rPr>
        <w:t>วันที่</w:t>
      </w:r>
      <w:r w:rsidR="0018028F" w:rsidRPr="00496EAC">
        <w:rPr>
          <w:rFonts w:ascii="TH SarabunPSK" w:hAnsi="TH SarabunPSK" w:cs="TH SarabunPSK"/>
          <w:sz w:val="32"/>
          <w:szCs w:val="32"/>
          <w:u w:val="dotted"/>
          <w:cs/>
          <w:lang w:eastAsia="en-US"/>
        </w:rPr>
        <w:tab/>
      </w:r>
      <w:r w:rsidR="003E0A1D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>ส.ค</w:t>
      </w:r>
      <w:r w:rsidR="0018266D" w:rsidRPr="00496EAC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>.</w:t>
      </w:r>
      <w:r w:rsidRPr="00496EAC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>๖</w:t>
      </w:r>
      <w:r w:rsidR="003E0A1D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>๘</w:t>
      </w:r>
      <w:r w:rsidRPr="00496EAC">
        <w:rPr>
          <w:rFonts w:ascii="TH SarabunPSK" w:hAnsi="TH SarabunPSK" w:cs="TH SarabunPSK" w:hint="cs"/>
          <w:sz w:val="32"/>
          <w:szCs w:val="32"/>
          <w:u w:val="dotted"/>
          <w:cs/>
          <w:lang w:eastAsia="en-US"/>
        </w:rPr>
        <w:tab/>
      </w:r>
    </w:p>
    <w:p w14:paraId="7C8AB29A" w14:textId="5B1952F7" w:rsidR="003A1B8B" w:rsidRPr="00496EAC" w:rsidRDefault="00A20009" w:rsidP="003A1B8B">
      <w:pPr>
        <w:tabs>
          <w:tab w:val="left" w:pos="602"/>
          <w:tab w:val="left" w:pos="1134"/>
          <w:tab w:val="left" w:pos="1414"/>
          <w:tab w:val="left" w:pos="1974"/>
          <w:tab w:val="left" w:pos="4678"/>
          <w:tab w:val="left" w:pos="5760"/>
          <w:tab w:val="left" w:pos="9071"/>
        </w:tabs>
        <w:rPr>
          <w:rFonts w:ascii="TH SarabunPSK" w:hAnsi="TH SarabunPSK" w:cs="TH SarabunPSK"/>
          <w:sz w:val="32"/>
          <w:szCs w:val="32"/>
        </w:rPr>
      </w:pPr>
      <w:r w:rsidRPr="00496EAC">
        <w:rPr>
          <w:rFonts w:ascii="TH SarabunPSK" w:eastAsia="Cordia New" w:hAnsi="TH SarabunPSK" w:cs="TH SarabunPSK"/>
          <w:b/>
          <w:bCs/>
          <w:sz w:val="40"/>
          <w:szCs w:val="40"/>
          <w:cs/>
          <w:lang w:eastAsia="en-US"/>
        </w:rPr>
        <w:t>เรื่อง</w:t>
      </w:r>
      <w:r w:rsidRPr="00496EAC">
        <w:rPr>
          <w:rFonts w:ascii="TH SarabunPSK" w:eastAsia="Cordia New" w:hAnsi="TH SarabunPSK" w:cs="TH SarabunPSK" w:hint="cs"/>
          <w:u w:val="dotted"/>
          <w:cs/>
          <w:lang w:eastAsia="en-US"/>
        </w:rPr>
        <w:t xml:space="preserve">  </w:t>
      </w:r>
      <w:r w:rsidR="006F2D89" w:rsidRPr="00496EAC">
        <w:rPr>
          <w:rFonts w:ascii="TH SarabunPSK" w:hAnsi="TH SarabunPSK" w:cs="TH SarabunPSK"/>
          <w:sz w:val="32"/>
          <w:szCs w:val="32"/>
          <w:u w:val="dotted"/>
          <w:cs/>
        </w:rPr>
        <w:t>รายงาน</w:t>
      </w:r>
      <w:bookmarkStart w:id="3" w:name="_Hlk92705344"/>
      <w:r w:rsidR="00703608" w:rsidRPr="00496EAC">
        <w:rPr>
          <w:rFonts w:ascii="TH SarabunPSK" w:hAnsi="TH SarabunPSK" w:cs="TH SarabunPSK"/>
          <w:sz w:val="32"/>
          <w:szCs w:val="32"/>
          <w:u w:val="dotted"/>
          <w:cs/>
        </w:rPr>
        <w:t>ขอ</w:t>
      </w:r>
      <w:r w:rsidR="00BE1C45" w:rsidRPr="007B445C">
        <w:rPr>
          <w:rFonts w:ascii="TH SarabunPSK" w:hAnsi="TH SarabunPSK" w:cs="TH SarabunPSK" w:hint="cs"/>
          <w:color w:val="000000"/>
          <w:spacing w:val="-4"/>
          <w:sz w:val="32"/>
          <w:szCs w:val="32"/>
          <w:u w:val="dotted"/>
          <w:cs/>
        </w:rPr>
        <w:t>เช่าใช้บริการ</w:t>
      </w:r>
      <w:r w:rsidR="00BE1C45">
        <w:rPr>
          <w:rFonts w:ascii="TH SarabunPSK" w:eastAsia="Angsana New" w:hAnsi="TH SarabunPSK" w:cs="TH SarabunPSK" w:hint="cs"/>
          <w:spacing w:val="-4"/>
          <w:sz w:val="32"/>
          <w:szCs w:val="32"/>
          <w:u w:val="dotted"/>
          <w:cs/>
        </w:rPr>
        <w:t xml:space="preserve">ระบบอินเทอร์เน็ต </w:t>
      </w:r>
      <w:r w:rsidR="00BE1C45">
        <w:rPr>
          <w:rFonts w:ascii="TH SarabunPSK" w:eastAsia="Angsana New" w:hAnsi="TH SarabunPSK" w:cs="TH SarabunPSK"/>
          <w:spacing w:val="-4"/>
          <w:sz w:val="32"/>
          <w:szCs w:val="32"/>
          <w:u w:val="dotted"/>
        </w:rPr>
        <w:t xml:space="preserve">(Leased Line) </w:t>
      </w:r>
      <w:r w:rsidR="00BE1C45">
        <w:rPr>
          <w:rFonts w:ascii="TH SarabunPSK" w:eastAsia="Angsana New" w:hAnsi="TH SarabunPSK" w:cs="TH SarabunPSK" w:hint="cs"/>
          <w:spacing w:val="-4"/>
          <w:sz w:val="32"/>
          <w:szCs w:val="32"/>
          <w:u w:val="dotted"/>
          <w:cs/>
        </w:rPr>
        <w:t>พื้นที่บางนา</w:t>
      </w:r>
      <w:r w:rsidR="00BB7355" w:rsidRPr="00496EAC">
        <w:rPr>
          <w:rFonts w:ascii="TH SarabunPSK" w:eastAsia="Angsana New" w:hAnsi="TH SarabunPSK" w:cs="TH SarabunPSK"/>
          <w:spacing w:val="-4"/>
          <w:sz w:val="32"/>
          <w:szCs w:val="32"/>
          <w:u w:val="dotted"/>
        </w:rPr>
        <w:t xml:space="preserve"> </w:t>
      </w:r>
      <w:r w:rsidR="009A3C34" w:rsidRPr="00496EAC">
        <w:rPr>
          <w:rFonts w:ascii="TH SarabunPSK" w:eastAsia="Angsana New" w:hAnsi="TH SarabunPSK" w:cs="TH SarabunPSK" w:hint="cs"/>
          <w:sz w:val="32"/>
          <w:szCs w:val="32"/>
          <w:u w:val="dotted"/>
          <w:cs/>
        </w:rPr>
        <w:t>โดยวิธีเฉพาะเจาะจง</w:t>
      </w:r>
      <w:r w:rsidR="006A7B1D" w:rsidRPr="00496EAC">
        <w:rPr>
          <w:rFonts w:ascii="TH SarabunPSK" w:eastAsia="Angsana New" w:hAnsi="TH SarabunPSK" w:cs="TH SarabunPSK"/>
          <w:spacing w:val="-2"/>
          <w:sz w:val="32"/>
          <w:szCs w:val="32"/>
          <w:u w:val="dotted"/>
          <w:cs/>
        </w:rPr>
        <w:tab/>
      </w:r>
    </w:p>
    <w:bookmarkEnd w:id="3"/>
    <w:p w14:paraId="4F57E9C7" w14:textId="6FF2A81E" w:rsidR="00292CAD" w:rsidRPr="00496EAC" w:rsidRDefault="00292CAD" w:rsidP="0071305B">
      <w:pPr>
        <w:tabs>
          <w:tab w:val="left" w:pos="602"/>
          <w:tab w:val="left" w:pos="1134"/>
          <w:tab w:val="left" w:pos="1414"/>
          <w:tab w:val="left" w:pos="1974"/>
          <w:tab w:val="left" w:pos="4678"/>
          <w:tab w:val="left" w:pos="5760"/>
          <w:tab w:val="left" w:pos="9071"/>
        </w:tabs>
        <w:spacing w:before="120"/>
        <w:rPr>
          <w:rFonts w:ascii="TH SarabunPSK" w:eastAsia="Angsana New" w:hAnsi="TH SarabunPSK" w:cs="TH SarabunPSK"/>
          <w:sz w:val="32"/>
          <w:szCs w:val="32"/>
          <w:cs/>
        </w:rPr>
      </w:pPr>
      <w:r w:rsidRPr="00496EAC">
        <w:rPr>
          <w:rFonts w:ascii="TH SarabunPSK" w:eastAsia="Angsana New" w:hAnsi="TH SarabunPSK" w:cs="TH SarabunPSK"/>
          <w:sz w:val="32"/>
          <w:szCs w:val="32"/>
          <w:cs/>
        </w:rPr>
        <w:t xml:space="preserve">เสนอ  </w:t>
      </w:r>
      <w:r w:rsidR="00857CAA" w:rsidRPr="00496EAC">
        <w:rPr>
          <w:rFonts w:ascii="TH SarabunPSK" w:eastAsia="Angsana New" w:hAnsi="TH SarabunPSK" w:cs="TH SarabunPSK" w:hint="cs"/>
          <w:sz w:val="32"/>
          <w:szCs w:val="32"/>
          <w:cs/>
        </w:rPr>
        <w:t xml:space="preserve">สสท.ทร. </w:t>
      </w:r>
      <w:r w:rsidRPr="00496EAC">
        <w:rPr>
          <w:rFonts w:ascii="TH SarabunPSK" w:eastAsia="Angsana New" w:hAnsi="TH SarabunPSK" w:cs="TH SarabunPSK"/>
          <w:sz w:val="32"/>
          <w:szCs w:val="32"/>
          <w:cs/>
        </w:rPr>
        <w:t>(ผ่าน นงป.สสท.ทร.)</w:t>
      </w:r>
    </w:p>
    <w:p w14:paraId="7AB04F7B" w14:textId="1B0FF428" w:rsidR="00FB1BAA" w:rsidRPr="00496EAC" w:rsidRDefault="00C614EF" w:rsidP="00D26087">
      <w:pPr>
        <w:tabs>
          <w:tab w:val="left" w:pos="1414"/>
          <w:tab w:val="left" w:pos="4678"/>
          <w:tab w:val="left" w:pos="5760"/>
          <w:tab w:val="left" w:pos="9072"/>
        </w:tabs>
        <w:spacing w:before="120"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96EAC">
        <w:rPr>
          <w:rFonts w:ascii="TH SarabunPSK" w:eastAsia="Angsana New" w:hAnsi="TH SarabunPSK" w:cs="TH SarabunPSK"/>
          <w:spacing w:val="-8"/>
          <w:sz w:val="32"/>
          <w:szCs w:val="32"/>
          <w:cs/>
        </w:rPr>
        <w:tab/>
      </w:r>
      <w:r w:rsidR="00292CAD" w:rsidRPr="00496EA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๑. </w:t>
      </w:r>
      <w:r w:rsidR="00172E68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เจ้าหน้าที่</w:t>
      </w:r>
      <w:r w:rsidR="003A1B8B" w:rsidRPr="00496EAC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 </w:t>
      </w:r>
      <w:r w:rsidR="00FD5375" w:rsidRPr="00496EAC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ฯ </w:t>
      </w:r>
      <w:r w:rsidR="006F2D89" w:rsidRPr="00496EAC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เสนอ</w:t>
      </w:r>
      <w:bookmarkStart w:id="4" w:name="_Hlk528141212"/>
      <w:r w:rsidR="006F2D89" w:rsidRPr="00496EAC">
        <w:rPr>
          <w:rFonts w:ascii="TH SarabunPSK" w:hAnsi="TH SarabunPSK" w:cs="TH SarabunPSK" w:hint="cs"/>
          <w:spacing w:val="-8"/>
          <w:sz w:val="32"/>
          <w:szCs w:val="32"/>
          <w:cs/>
        </w:rPr>
        <w:t>รายงาน</w:t>
      </w:r>
      <w:r w:rsidR="0053026B" w:rsidRPr="00496EAC">
        <w:rPr>
          <w:rFonts w:ascii="TH SarabunPSK" w:hAnsi="TH SarabunPSK" w:cs="TH SarabunPSK" w:hint="cs"/>
          <w:spacing w:val="-8"/>
          <w:sz w:val="32"/>
          <w:szCs w:val="32"/>
          <w:cs/>
        </w:rPr>
        <w:t>ขอ</w:t>
      </w:r>
      <w:bookmarkStart w:id="5" w:name="_Hlk143154281"/>
      <w:r w:rsidR="00BE1C45" w:rsidRPr="00753D8C">
        <w:rPr>
          <w:rFonts w:ascii="TH SarabunPSK" w:hAnsi="TH SarabunPSK" w:cs="TH SarabunPSK"/>
          <w:color w:val="000000"/>
          <w:sz w:val="32"/>
          <w:szCs w:val="32"/>
          <w:cs/>
        </w:rPr>
        <w:t>เช่าใช้บริการ</w:t>
      </w:r>
      <w:r w:rsidR="00BE1C45" w:rsidRPr="00753D8C">
        <w:rPr>
          <w:rFonts w:ascii="TH SarabunPSK" w:eastAsia="Angsana New" w:hAnsi="TH SarabunPSK" w:cs="TH SarabunPSK" w:hint="cs"/>
          <w:sz w:val="32"/>
          <w:szCs w:val="32"/>
          <w:cs/>
        </w:rPr>
        <w:t>ระบบ</w:t>
      </w:r>
      <w:r w:rsidR="00BE1C45" w:rsidRPr="00753D8C">
        <w:rPr>
          <w:rFonts w:ascii="TH SarabunPSK" w:eastAsia="Angsana New" w:hAnsi="TH SarabunPSK" w:cs="TH SarabunPSK"/>
          <w:sz w:val="32"/>
          <w:szCs w:val="32"/>
          <w:cs/>
        </w:rPr>
        <w:t>อินเทอร์เน็ต</w:t>
      </w:r>
      <w:r w:rsidR="00BE1C45" w:rsidRPr="00753D8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BE1C45" w:rsidRPr="00753D8C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BE1C45" w:rsidRPr="00753D8C">
        <w:rPr>
          <w:rFonts w:ascii="TH SarabunPSK" w:eastAsia="Angsana New" w:hAnsi="TH SarabunPSK" w:cs="TH SarabunPSK"/>
          <w:sz w:val="32"/>
          <w:szCs w:val="32"/>
        </w:rPr>
        <w:t>Leased Line</w:t>
      </w:r>
      <w:r w:rsidR="00BE1C45" w:rsidRPr="00753D8C">
        <w:rPr>
          <w:rFonts w:ascii="TH SarabunPSK" w:eastAsia="Angsana New" w:hAnsi="TH SarabunPSK" w:cs="TH SarabunPSK" w:hint="cs"/>
          <w:sz w:val="32"/>
          <w:szCs w:val="32"/>
          <w:cs/>
        </w:rPr>
        <w:t xml:space="preserve">) พื้นที่บางนา </w:t>
      </w:r>
      <w:r w:rsidR="00BE1C45" w:rsidRPr="00753D8C">
        <w:rPr>
          <w:rFonts w:ascii="TH SarabunPSK" w:eastAsia="Angsana New" w:hAnsi="TH SarabunPSK" w:cs="TH SarabunPSK"/>
          <w:sz w:val="32"/>
          <w:szCs w:val="32"/>
          <w:cs/>
        </w:rPr>
        <w:t xml:space="preserve">จำนวน ๑ </w:t>
      </w:r>
      <w:r w:rsidR="00BE1C45" w:rsidRPr="00753D8C">
        <w:rPr>
          <w:rFonts w:ascii="TH SarabunPSK" w:hAnsi="TH SarabunPSK" w:cs="TH SarabunPSK" w:hint="cs"/>
          <w:sz w:val="32"/>
          <w:szCs w:val="32"/>
          <w:cs/>
          <w:lang w:eastAsia="en-US"/>
        </w:rPr>
        <w:t>งาน</w:t>
      </w:r>
      <w:bookmarkEnd w:id="5"/>
      <w:r w:rsidR="009A3C34" w:rsidRPr="00496EA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25C8">
        <w:rPr>
          <w:rFonts w:ascii="TH SarabunPSK" w:hAnsi="TH SarabunPSK" w:cs="TH SarabunPSK" w:hint="cs"/>
          <w:sz w:val="32"/>
          <w:szCs w:val="32"/>
          <w:cs/>
        </w:rPr>
        <w:t xml:space="preserve">วงเงิน </w:t>
      </w:r>
      <w:r w:rsidR="00D26087">
        <w:rPr>
          <w:rFonts w:ascii="TH SarabunPSK" w:hAnsi="TH SarabunPSK" w:cs="TH SarabunPSK" w:hint="cs"/>
          <w:sz w:val="32"/>
          <w:szCs w:val="32"/>
          <w:cs/>
        </w:rPr>
        <w:t>๑๘</w:t>
      </w:r>
      <w:r w:rsidR="004C25C8">
        <w:rPr>
          <w:rFonts w:ascii="TH SarabunPSK" w:hAnsi="TH SarabunPSK" w:cs="TH SarabunPSK" w:hint="cs"/>
          <w:sz w:val="32"/>
          <w:szCs w:val="32"/>
          <w:cs/>
        </w:rPr>
        <w:t xml:space="preserve">๐,๐๐๐ บาท </w:t>
      </w:r>
      <w:r w:rsidR="004737F5" w:rsidRPr="00496EAC">
        <w:rPr>
          <w:rFonts w:ascii="TH SarabunPSK" w:hAnsi="TH SarabunPSK" w:cs="TH SarabunPSK"/>
          <w:sz w:val="32"/>
          <w:szCs w:val="32"/>
          <w:cs/>
        </w:rPr>
        <w:t>โดยวิธี</w:t>
      </w:r>
      <w:r w:rsidR="00266495" w:rsidRPr="00496EAC">
        <w:rPr>
          <w:rFonts w:ascii="TH SarabunPSK" w:hAnsi="TH SarabunPSK" w:cs="TH SarabunPSK" w:hint="cs"/>
          <w:spacing w:val="-4"/>
          <w:sz w:val="32"/>
          <w:szCs w:val="32"/>
          <w:cs/>
        </w:rPr>
        <w:t>เฉพาะเจาะจง</w:t>
      </w:r>
      <w:r w:rsidR="006F2D89" w:rsidRPr="00496EA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bookmarkEnd w:id="4"/>
      <w:r w:rsidR="001C01AA" w:rsidRPr="00496EAC">
        <w:rPr>
          <w:rFonts w:ascii="TH SarabunPSK" w:hAnsi="TH SarabunPSK" w:cs="TH SarabunPSK"/>
          <w:spacing w:val="-4"/>
          <w:sz w:val="32"/>
          <w:szCs w:val="32"/>
          <w:cs/>
        </w:rPr>
        <w:t>มาตรา ๕๖ (</w:t>
      </w:r>
      <w:r w:rsidR="00266495" w:rsidRPr="00496EAC"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 w:rsidR="001C01AA" w:rsidRPr="00496EAC">
        <w:rPr>
          <w:rFonts w:ascii="TH SarabunPSK" w:hAnsi="TH SarabunPSK" w:cs="TH SarabunPSK"/>
          <w:spacing w:val="-4"/>
          <w:sz w:val="32"/>
          <w:szCs w:val="32"/>
          <w:cs/>
        </w:rPr>
        <w:t>) (</w:t>
      </w:r>
      <w:r w:rsidR="00266495" w:rsidRPr="00496EAC">
        <w:rPr>
          <w:rFonts w:ascii="TH SarabunPSK" w:hAnsi="TH SarabunPSK" w:cs="TH SarabunPSK" w:hint="cs"/>
          <w:spacing w:val="-4"/>
          <w:sz w:val="32"/>
          <w:szCs w:val="32"/>
          <w:cs/>
        </w:rPr>
        <w:t>ข</w:t>
      </w:r>
      <w:r w:rsidR="001C01AA" w:rsidRPr="00496EAC">
        <w:rPr>
          <w:rFonts w:ascii="TH SarabunPSK" w:hAnsi="TH SarabunPSK" w:cs="TH SarabunPSK"/>
          <w:spacing w:val="-4"/>
          <w:sz w:val="32"/>
          <w:szCs w:val="32"/>
          <w:cs/>
        </w:rPr>
        <w:t>)</w:t>
      </w:r>
      <w:r w:rsidR="009A3C34" w:rsidRPr="00496EAC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="00A66609" w:rsidRPr="00496EAC">
        <w:rPr>
          <w:rFonts w:ascii="TH SarabunPSK" w:hAnsi="TH SarabunPSK" w:cs="TH SarabunPSK"/>
          <w:spacing w:val="-4"/>
          <w:sz w:val="32"/>
          <w:szCs w:val="32"/>
          <w:cs/>
        </w:rPr>
        <w:t>แห่งพระราชบัญญัติการจัดซื้อจัดจ้างและการบริหารพัสดุภาครัฐ พ.ศ.๒๕๖๐</w:t>
      </w:r>
      <w:r w:rsidR="00A66609" w:rsidRPr="00496EA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A3669" w:rsidRPr="00496EAC">
        <w:rPr>
          <w:rFonts w:ascii="TH SarabunPSK" w:hAnsi="TH SarabunPSK" w:cs="TH SarabunPSK" w:hint="cs"/>
          <w:sz w:val="32"/>
          <w:szCs w:val="32"/>
          <w:cs/>
        </w:rPr>
        <w:t>เพื่อพิจารณาให้ความเห็นชอบตามระเบียบ</w:t>
      </w:r>
      <w:r w:rsidR="00DF1A6E" w:rsidRPr="00496EAC">
        <w:rPr>
          <w:rFonts w:ascii="TH SarabunPSK" w:hAnsi="TH SarabunPSK" w:cs="TH SarabunPSK" w:hint="cs"/>
          <w:sz w:val="32"/>
          <w:szCs w:val="32"/>
          <w:cs/>
        </w:rPr>
        <w:t>กระทรวงกา</w:t>
      </w:r>
      <w:r w:rsidR="00054593" w:rsidRPr="00496EAC">
        <w:rPr>
          <w:rFonts w:ascii="TH SarabunPSK" w:hAnsi="TH SarabunPSK" w:cs="TH SarabunPSK" w:hint="cs"/>
          <w:sz w:val="32"/>
          <w:szCs w:val="32"/>
          <w:cs/>
        </w:rPr>
        <w:t>ร</w:t>
      </w:r>
      <w:r w:rsidR="00DF1A6E" w:rsidRPr="00496EAC">
        <w:rPr>
          <w:rFonts w:ascii="TH SarabunPSK" w:hAnsi="TH SarabunPSK" w:cs="TH SarabunPSK" w:hint="cs"/>
          <w:sz w:val="32"/>
          <w:szCs w:val="32"/>
          <w:cs/>
        </w:rPr>
        <w:t>คลัง</w:t>
      </w:r>
      <w:r w:rsidR="004C25C8">
        <w:rPr>
          <w:rFonts w:ascii="TH SarabunPSK" w:hAnsi="TH SarabunPSK" w:cs="TH SarabunPSK"/>
          <w:sz w:val="32"/>
          <w:szCs w:val="32"/>
          <w:cs/>
        </w:rPr>
        <w:br/>
      </w:r>
      <w:r w:rsidR="00FA3669" w:rsidRPr="00496EAC">
        <w:rPr>
          <w:rFonts w:ascii="TH SarabunPSK" w:hAnsi="TH SarabunPSK" w:cs="TH SarabunPSK" w:hint="cs"/>
          <w:sz w:val="32"/>
          <w:szCs w:val="32"/>
          <w:cs/>
        </w:rPr>
        <w:t>ว่าด้วยการจัดซื้อจัดจ้าง</w:t>
      </w:r>
      <w:r w:rsidR="00FA3669" w:rsidRPr="00BE1C45">
        <w:rPr>
          <w:rFonts w:ascii="TH SarabunPSK" w:hAnsi="TH SarabunPSK" w:cs="TH SarabunPSK" w:hint="cs"/>
          <w:spacing w:val="-8"/>
          <w:sz w:val="32"/>
          <w:szCs w:val="32"/>
          <w:cs/>
        </w:rPr>
        <w:t>และการบริหารพัสดุภาครัฐ พ.ศ.๒๕๖๐ และที่แก้ไขเพิ่มเติม รายละเอียดตาม</w:t>
      </w:r>
      <w:r w:rsidR="00E4758E" w:rsidRPr="00BE1C45">
        <w:rPr>
          <w:rFonts w:ascii="TH SarabunPSK" w:hAnsi="TH SarabunPSK" w:cs="TH SarabunPSK" w:hint="cs"/>
          <w:spacing w:val="-8"/>
          <w:sz w:val="32"/>
          <w:szCs w:val="32"/>
          <w:cs/>
        </w:rPr>
        <w:t>บันทึก</w:t>
      </w:r>
      <w:r w:rsidR="00747CE3" w:rsidRPr="00BE1C4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เจ้าหน้าที่ </w:t>
      </w:r>
      <w:r w:rsidR="00D26087">
        <w:rPr>
          <w:rFonts w:ascii="TH SarabunPSK" w:hAnsi="TH SarabunPSK" w:cs="TH SarabunPSK" w:hint="cs"/>
          <w:spacing w:val="-8"/>
          <w:sz w:val="32"/>
          <w:szCs w:val="32"/>
          <w:cs/>
        </w:rPr>
        <w:t>ฯ</w:t>
      </w:r>
      <w:r w:rsidR="00D259A8" w:rsidRPr="00BE1C4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="001C419B" w:rsidRPr="00BE1C45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ที่ </w:t>
      </w:r>
      <w:r w:rsidR="00312F1B" w:rsidRPr="00312F1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๕๒๘</w:t>
      </w:r>
      <w:r w:rsidR="001C419B" w:rsidRPr="00312F1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/</w:t>
      </w:r>
      <w:r w:rsidR="00747CE3" w:rsidRPr="00312F1B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๖</w:t>
      </w:r>
      <w:r w:rsidR="00312F1B" w:rsidRPr="00312F1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๘</w:t>
      </w:r>
      <w:r w:rsidR="00747CE3" w:rsidRPr="00312F1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E4758E" w:rsidRPr="00312F1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ลง </w:t>
      </w:r>
      <w:r w:rsidR="00F22CD7" w:rsidRPr="00312F1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๒</w:t>
      </w:r>
      <w:r w:rsidR="00312F1B" w:rsidRPr="00312F1B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๒ ส.ค.๖๘</w:t>
      </w:r>
      <w:r w:rsidR="00575FC1" w:rsidRPr="00312F1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D353D0" w:rsidRPr="006A47DF">
        <w:rPr>
          <w:rFonts w:ascii="TH SarabunPSK" w:hAnsi="TH SarabunPSK" w:cs="TH SarabunPSK" w:hint="cs"/>
          <w:sz w:val="32"/>
          <w:szCs w:val="32"/>
          <w:cs/>
        </w:rPr>
        <w:t>ที่แนบ</w:t>
      </w:r>
    </w:p>
    <w:p w14:paraId="58E619DE" w14:textId="0345747E" w:rsidR="00292CAD" w:rsidRPr="00496EAC" w:rsidRDefault="00283E7E" w:rsidP="00D26087">
      <w:pPr>
        <w:tabs>
          <w:tab w:val="left" w:pos="1414"/>
          <w:tab w:val="left" w:pos="9072"/>
        </w:tabs>
        <w:spacing w:before="120"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292CAD" w:rsidRPr="00496EAC">
        <w:rPr>
          <w:rFonts w:ascii="TH SarabunPSK" w:eastAsia="Angsana New" w:hAnsi="TH SarabunPSK" w:cs="TH SarabunPSK"/>
          <w:sz w:val="32"/>
          <w:szCs w:val="32"/>
          <w:cs/>
        </w:rPr>
        <w:t xml:space="preserve">๒. </w:t>
      </w:r>
      <w:r w:rsidR="00172E68">
        <w:rPr>
          <w:rFonts w:ascii="TH SarabunPSK" w:eastAsia="Angsana New" w:hAnsi="TH SarabunPSK" w:cs="TH SarabunPSK" w:hint="cs"/>
          <w:sz w:val="32"/>
          <w:szCs w:val="32"/>
          <w:cs/>
        </w:rPr>
        <w:t xml:space="preserve">หัวหน้าเจ้าหน้าที่ </w:t>
      </w:r>
      <w:r w:rsidR="0097790E" w:rsidRPr="00496EAC">
        <w:rPr>
          <w:rFonts w:ascii="TH SarabunPSK" w:eastAsia="Angsana New" w:hAnsi="TH SarabunPSK" w:cs="TH SarabunPSK" w:hint="cs"/>
          <w:sz w:val="32"/>
          <w:szCs w:val="32"/>
          <w:cs/>
        </w:rPr>
        <w:t>ฯ</w:t>
      </w:r>
      <w:r w:rsidR="00656560" w:rsidRPr="00496EA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292CAD" w:rsidRPr="00496EAC">
        <w:rPr>
          <w:rFonts w:ascii="TH SarabunPSK" w:eastAsia="Angsana New" w:hAnsi="TH SarabunPSK" w:cs="TH SarabunPSK"/>
          <w:sz w:val="32"/>
          <w:szCs w:val="32"/>
          <w:cs/>
        </w:rPr>
        <w:t>ขอเสนอประกอบการพิจารณา ดังนี้</w:t>
      </w:r>
    </w:p>
    <w:p w14:paraId="2B7DFC4C" w14:textId="353BEDAA" w:rsidR="00D26087" w:rsidRPr="007B1837" w:rsidRDefault="00B647ED" w:rsidP="00D26087">
      <w:pPr>
        <w:tabs>
          <w:tab w:val="left" w:pos="1418"/>
          <w:tab w:val="left" w:pos="1701"/>
        </w:tabs>
        <w:spacing w:line="390" w:lineRule="exact"/>
        <w:jc w:val="thaiDistribute"/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</w:pPr>
      <w:r w:rsidRPr="00496EAC">
        <w:rPr>
          <w:rFonts w:ascii="TH SarabunPSK" w:eastAsia="Angsana New" w:hAnsi="TH SarabunPSK" w:cs="TH SarabunPSK"/>
          <w:sz w:val="32"/>
          <w:cs/>
        </w:rPr>
        <w:tab/>
      </w:r>
      <w:bookmarkStart w:id="6" w:name="_Hlk90720488"/>
      <w:r w:rsidR="003A1B8B" w:rsidRPr="00496EAC">
        <w:rPr>
          <w:rFonts w:ascii="TH SarabunPSK" w:eastAsia="Angsana New" w:hAnsi="TH SarabunPSK" w:cs="TH SarabunPSK"/>
          <w:sz w:val="32"/>
          <w:cs/>
        </w:rPr>
        <w:tab/>
      </w:r>
      <w:r w:rsidR="00EE2478" w:rsidRPr="00BE1C45">
        <w:rPr>
          <w:rFonts w:ascii="TH SarabunPSK" w:eastAsia="Angsana New" w:hAnsi="TH SarabunPSK" w:cs="TH SarabunPSK"/>
          <w:spacing w:val="-10"/>
          <w:sz w:val="32"/>
          <w:szCs w:val="32"/>
          <w:cs/>
        </w:rPr>
        <w:t xml:space="preserve">๒.๑ </w:t>
      </w:r>
      <w:r w:rsidR="00D26087" w:rsidRPr="00D2608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สสท.ทร.อนุมัติหลักการและงบประมาณค่าโทรศัพท์และค่าสาธารณูปโภคอื่น ๆ ปีงบประมาณ </w:t>
      </w:r>
      <w:r w:rsidR="003E0A1D" w:rsidRPr="00A92B4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๖</w:t>
      </w:r>
      <w:r w:rsidR="003E0A1D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๙</w:t>
      </w:r>
      <w:r w:rsidR="003E0A1D" w:rsidRPr="00A92B4E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 จำนวน </w:t>
      </w:r>
      <w:r w:rsidR="003E0A1D" w:rsidRPr="00960873">
        <w:rPr>
          <w:rFonts w:ascii="TH SarabunPSK" w:eastAsia="Angsana New" w:hAnsi="TH SarabunPSK" w:cs="TH SarabunPSK" w:hint="cs"/>
          <w:color w:val="000000"/>
          <w:sz w:val="32"/>
          <w:szCs w:val="32"/>
          <w:cs/>
        </w:rPr>
        <w:t xml:space="preserve">๒๙ รายการ </w:t>
      </w:r>
      <w:r w:rsidR="003E0A1D" w:rsidRPr="00960873">
        <w:rPr>
          <w:rFonts w:ascii="TH SarabunPSK" w:eastAsia="Angsana New" w:hAnsi="TH SarabunPSK" w:cs="TH SarabunPSK"/>
          <w:color w:val="000000"/>
          <w:sz w:val="32"/>
          <w:szCs w:val="32"/>
          <w:cs/>
        </w:rPr>
        <w:t xml:space="preserve">วงเงิน </w:t>
      </w:r>
      <w:r w:rsidR="003E0A1D" w:rsidRPr="00960873">
        <w:rPr>
          <w:rFonts w:ascii="TH SarabunPSK" w:hAnsi="TH SarabunPSK" w:cs="TH SarabunPSK"/>
          <w:color w:val="000000" w:themeColor="text1"/>
          <w:spacing w:val="-8"/>
          <w:sz w:val="32"/>
          <w:szCs w:val="32"/>
          <w:cs/>
        </w:rPr>
        <w:t>๓</w:t>
      </w:r>
      <w:r w:rsidR="003E0A1D" w:rsidRPr="0096087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๒</w:t>
      </w:r>
      <w:r w:rsidR="003E0A1D" w:rsidRPr="0096087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,</w:t>
      </w:r>
      <w:r w:rsidR="003E0A1D" w:rsidRPr="0096087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๓๔๗</w:t>
      </w:r>
      <w:r w:rsidR="003E0A1D" w:rsidRPr="00960873">
        <w:rPr>
          <w:rFonts w:ascii="TH SarabunPSK" w:hAnsi="TH SarabunPSK" w:cs="TH SarabunPSK"/>
          <w:color w:val="000000" w:themeColor="text1"/>
          <w:spacing w:val="-8"/>
          <w:sz w:val="32"/>
          <w:szCs w:val="32"/>
        </w:rPr>
        <w:t>,</w:t>
      </w:r>
      <w:r w:rsidR="003E0A1D" w:rsidRPr="00960873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>๗๙๗</w:t>
      </w:r>
      <w:r w:rsidR="003E0A1D">
        <w:rPr>
          <w:rFonts w:ascii="TH SarabunPSK" w:hAnsi="TH SarabunPSK" w:cs="TH SarabunPSK" w:hint="cs"/>
          <w:color w:val="000000" w:themeColor="text1"/>
          <w:spacing w:val="-8"/>
          <w:sz w:val="32"/>
          <w:szCs w:val="32"/>
          <w:cs/>
        </w:rPr>
        <w:t xml:space="preserve"> </w:t>
      </w:r>
      <w:r w:rsidR="003E0A1D" w:rsidRPr="002B4752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บาท</w:t>
      </w:r>
      <w:r w:rsidR="00D26087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</w:t>
      </w:r>
      <w:r w:rsidR="00597339" w:rsidRPr="00BE1C45">
        <w:rPr>
          <w:rFonts w:ascii="TH SarabunPSK" w:eastAsia="Angsana New" w:hAnsi="TH SarabunPSK" w:cs="TH SarabunPSK"/>
          <w:spacing w:val="-4"/>
          <w:sz w:val="32"/>
          <w:szCs w:val="32"/>
          <w:cs/>
        </w:rPr>
        <w:t>ในจำนวนนี้มีรายการ</w:t>
      </w:r>
      <w:r w:rsidR="00BE1C45" w:rsidRPr="00BE1C45">
        <w:rPr>
          <w:rFonts w:ascii="TH SarabunPSK" w:hAnsi="TH SarabunPSK" w:cs="TH SarabunPSK"/>
          <w:sz w:val="32"/>
          <w:szCs w:val="32"/>
          <w:cs/>
        </w:rPr>
        <w:t>เช่าใช้บริการ</w:t>
      </w:r>
      <w:r w:rsidR="00BE1C45" w:rsidRPr="00BE1C45">
        <w:rPr>
          <w:rFonts w:ascii="TH SarabunPSK" w:eastAsia="Angsana New" w:hAnsi="TH SarabunPSK" w:cs="TH SarabunPSK" w:hint="cs"/>
          <w:sz w:val="32"/>
          <w:szCs w:val="32"/>
          <w:cs/>
        </w:rPr>
        <w:t>ระบบ</w:t>
      </w:r>
      <w:r w:rsidR="00BE1C45" w:rsidRPr="00BE1C45">
        <w:rPr>
          <w:rFonts w:ascii="TH SarabunPSK" w:eastAsia="Angsana New" w:hAnsi="TH SarabunPSK" w:cs="TH SarabunPSK"/>
          <w:sz w:val="32"/>
          <w:szCs w:val="32"/>
          <w:cs/>
        </w:rPr>
        <w:t>อินเทอร์เน็ต</w:t>
      </w:r>
      <w:r w:rsidR="00BE1C45" w:rsidRPr="00BE1C4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BE1C45" w:rsidRPr="00BE1C45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BE1C45" w:rsidRPr="00BE1C45">
        <w:rPr>
          <w:rFonts w:ascii="TH SarabunPSK" w:eastAsia="Angsana New" w:hAnsi="TH SarabunPSK" w:cs="TH SarabunPSK"/>
          <w:sz w:val="32"/>
          <w:szCs w:val="32"/>
        </w:rPr>
        <w:t>Leased Line</w:t>
      </w:r>
      <w:r w:rsidR="00BE1C45" w:rsidRPr="00BE1C45">
        <w:rPr>
          <w:rFonts w:ascii="TH SarabunPSK" w:eastAsia="Angsana New" w:hAnsi="TH SarabunPSK" w:cs="TH SarabunPSK" w:hint="cs"/>
          <w:sz w:val="32"/>
          <w:szCs w:val="32"/>
          <w:cs/>
        </w:rPr>
        <w:t xml:space="preserve">) พื้นที่บางนา </w:t>
      </w:r>
      <w:r w:rsidR="00BE1C45" w:rsidRPr="00BE1C45">
        <w:rPr>
          <w:rFonts w:ascii="TH SarabunPSK" w:eastAsia="Angsana New" w:hAnsi="TH SarabunPSK" w:cs="TH SarabunPSK"/>
          <w:sz w:val="32"/>
          <w:szCs w:val="32"/>
          <w:cs/>
        </w:rPr>
        <w:t xml:space="preserve">จำนวน ๑ </w:t>
      </w:r>
      <w:r w:rsidR="00BE1C45" w:rsidRPr="00BE1C45">
        <w:rPr>
          <w:rFonts w:ascii="TH SarabunPSK" w:hAnsi="TH SarabunPSK" w:cs="TH SarabunPSK" w:hint="cs"/>
          <w:sz w:val="32"/>
          <w:szCs w:val="32"/>
          <w:cs/>
          <w:lang w:eastAsia="en-US"/>
        </w:rPr>
        <w:t>งาน</w:t>
      </w:r>
      <w:r w:rsidR="00597339" w:rsidRPr="00BE1C45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597339" w:rsidRPr="00BE1C45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วงเงิน </w:t>
      </w:r>
      <w:r w:rsidR="00D26087">
        <w:rPr>
          <w:rFonts w:ascii="TH SarabunPSK" w:hAnsi="TH SarabunPSK" w:cs="TH SarabunPSK" w:hint="cs"/>
          <w:sz w:val="32"/>
          <w:szCs w:val="32"/>
          <w:cs/>
        </w:rPr>
        <w:t xml:space="preserve">๑๘๐,๐๐๐ </w:t>
      </w:r>
      <w:r w:rsidR="00597339" w:rsidRPr="00BE1C45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บาท</w:t>
      </w:r>
      <w:r w:rsidR="00597339" w:rsidRPr="00BE1C45">
        <w:rPr>
          <w:rFonts w:ascii="TH SarabunPSK" w:eastAsia="Angsana New" w:hAnsi="TH SarabunPSK" w:cs="TH SarabunPSK" w:hint="cs"/>
          <w:color w:val="FF0000"/>
          <w:spacing w:val="-6"/>
          <w:sz w:val="32"/>
          <w:szCs w:val="32"/>
          <w:cs/>
        </w:rPr>
        <w:t xml:space="preserve"> </w:t>
      </w:r>
      <w:r w:rsidR="00990F94" w:rsidRPr="00BE1C45">
        <w:rPr>
          <w:rFonts w:ascii="TH SarabunPSK" w:eastAsia="Angsana New" w:hAnsi="TH SarabunPSK" w:cs="TH SarabunPSK"/>
          <w:color w:val="000000"/>
          <w:spacing w:val="-6"/>
          <w:sz w:val="32"/>
          <w:szCs w:val="32"/>
          <w:cs/>
        </w:rPr>
        <w:t xml:space="preserve">รายละเอียดตามบันทึก </w:t>
      </w:r>
      <w:r w:rsidR="00D26087">
        <w:rPr>
          <w:rFonts w:ascii="TH SarabunPSK" w:eastAsia="Angsana New" w:hAnsi="TH SarabunPSK" w:cs="TH SarabunPSK"/>
          <w:color w:val="000000"/>
          <w:spacing w:val="-6"/>
          <w:sz w:val="32"/>
          <w:szCs w:val="32"/>
          <w:cs/>
        </w:rPr>
        <w:br/>
      </w:r>
      <w:r w:rsidR="00D26087" w:rsidRPr="007B183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กนผ.สนผ.ฯ ที่ </w:t>
      </w:r>
      <w:r w:rsidR="003E0A1D" w:rsidRPr="00960873">
        <w:rPr>
          <w:rFonts w:ascii="TH SarabunPSK" w:eastAsia="Angsana New" w:hAnsi="TH SarabunPSK" w:cs="TH SarabunPSK"/>
          <w:sz w:val="32"/>
          <w:szCs w:val="32"/>
          <w:cs/>
        </w:rPr>
        <w:t>๐๕๐๗.๓.๑/๖๓๐ ลง ๓๑ ก.ค.๖๘</w:t>
      </w:r>
      <w:r w:rsidR="003E0A1D" w:rsidRPr="00C824A7">
        <w:rPr>
          <w:rFonts w:ascii="TH SarabunPSK" w:eastAsia="Angsana New" w:hAnsi="TH SarabunPSK" w:cs="TH SarabunPSK"/>
          <w:sz w:val="32"/>
          <w:cs/>
        </w:rPr>
        <w:t xml:space="preserve"> </w:t>
      </w:r>
      <w:r w:rsidR="00D26087" w:rsidRPr="007B183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(สิ่งที่ส่งมาด้วย ๑) และ สสท.ทร.ได้เห็นชอบแผน</w:t>
      </w:r>
      <w:r w:rsidR="00D2608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="00D26087" w:rsidRPr="007B183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การจัดซื้อจัดจ้าง รายการค่าสาธารณูปโภคประจำปีงบประมาณ ๖๘ รายละเอียดตามบันทึก เจ้าหน้าที่ ฯ </w:t>
      </w:r>
      <w:r w:rsidR="00D2608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="00D26087" w:rsidRPr="007B183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 xml:space="preserve">ที่ </w:t>
      </w:r>
      <w:r w:rsidR="00CE3EB9" w:rsidRPr="00CE3EB9">
        <w:rPr>
          <w:rFonts w:ascii="TH SarabunPSK" w:hAnsi="TH SarabunPSK" w:cs="TH SarabunPSK"/>
          <w:color w:val="000000" w:themeColor="text1"/>
          <w:spacing w:val="-6"/>
          <w:sz w:val="32"/>
          <w:szCs w:val="32"/>
          <w:cs/>
        </w:rPr>
        <w:t xml:space="preserve">๔๙๐/๖๘ ลง ๑๔ ส.ค.๖๘ </w:t>
      </w:r>
      <w:r w:rsidR="00D26087" w:rsidRPr="007B183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(สิ่งที่ส่งมาด้วย ๒) ทั้งนี้ การจัดซื้อจัดจ้างกรณีที่มีวงเงินในการจัดซื้อจัดจ้าง</w:t>
      </w:r>
      <w:r w:rsidR="00D2608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="00D26087" w:rsidRPr="007B183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ตามที่กำหนดในกฎกระทรวงตามมาตรา ๕๖ (๒) (ข) แห่งพระราชบัญญัติการจัดซื้อจัดจ้างและการบริหารพัสดุภาครัฐ พ.ศ.๒๕๖๐ ได้รับการยกเว้นให้หน่วยงานของรัฐไม่ต้องเผยแพร่แผนการจัดซื้อจัดจ้างประจำปี</w:t>
      </w:r>
      <w:r w:rsidR="00D2608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br/>
      </w:r>
      <w:r w:rsidR="00D26087" w:rsidRPr="007B1837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ตามมาตรา ๑๑</w:t>
      </w:r>
    </w:p>
    <w:p w14:paraId="3E8068C6" w14:textId="1B44C2DC" w:rsidR="00976C91" w:rsidRPr="00D26087" w:rsidRDefault="0045233B" w:rsidP="00D26087">
      <w:pPr>
        <w:tabs>
          <w:tab w:val="left" w:pos="1418"/>
          <w:tab w:val="left" w:pos="1701"/>
        </w:tabs>
        <w:spacing w:line="390" w:lineRule="exact"/>
        <w:jc w:val="thaiDistribute"/>
        <w:rPr>
          <w:rFonts w:ascii="TH SarabunPSK" w:hAnsi="TH SarabunPSK" w:cs="TH SarabunPSK"/>
          <w:sz w:val="36"/>
          <w:szCs w:val="32"/>
          <w:cs/>
        </w:rPr>
      </w:pPr>
      <w:r w:rsidRPr="00496EAC">
        <w:rPr>
          <w:rFonts w:ascii="TH SarabunPSK" w:hAnsi="TH SarabunPSK" w:cs="TH SarabunPSK"/>
          <w:spacing w:val="-4"/>
          <w:sz w:val="32"/>
        </w:rPr>
        <w:tab/>
      </w:r>
      <w:bookmarkStart w:id="7" w:name="_Hlk87520051"/>
      <w:r w:rsidR="00976C91" w:rsidRPr="00496EAC">
        <w:rPr>
          <w:rFonts w:ascii="TH SarabunPSK" w:eastAsia="Angsana New" w:hAnsi="TH SarabunPSK" w:cs="TH SarabunPSK"/>
          <w:sz w:val="32"/>
          <w:cs/>
        </w:rPr>
        <w:tab/>
      </w:r>
      <w:r w:rsidR="00976C91" w:rsidRPr="00D26087">
        <w:rPr>
          <w:rFonts w:ascii="TH SarabunPSK" w:eastAsia="Angsana New" w:hAnsi="TH SarabunPSK" w:cs="TH SarabunPSK" w:hint="cs"/>
          <w:sz w:val="36"/>
          <w:szCs w:val="32"/>
          <w:cs/>
        </w:rPr>
        <w:t>๒.๒</w:t>
      </w:r>
      <w:r w:rsidR="00976C91" w:rsidRPr="00D26087">
        <w:rPr>
          <w:rFonts w:ascii="TH SarabunPSK" w:hAnsi="TH SarabunPSK" w:cs="TH SarabunPSK" w:hint="cs"/>
          <w:sz w:val="36"/>
          <w:szCs w:val="32"/>
          <w:cs/>
        </w:rPr>
        <w:t xml:space="preserve"> </w:t>
      </w:r>
      <w:r w:rsidR="00976C91" w:rsidRPr="00D26087">
        <w:rPr>
          <w:rFonts w:ascii="TH SarabunPSK" w:hAnsi="TH SarabunPSK" w:cs="TH SarabunPSK"/>
          <w:spacing w:val="-6"/>
          <w:sz w:val="36"/>
          <w:szCs w:val="32"/>
          <w:cs/>
        </w:rPr>
        <w:t>คณะกรรมการวินิจฉัยปัญหาการจัดซื้อจัดจ้างและการบริหารพัสดุภาครัฐ กำหนดแนวทางปฏิบัติในการจัดหาผู้ให้บริการด้านสาธารณูปโภคบางประเภท เช่น ค่าใช้จ่ายเกี่ยว</w:t>
      </w:r>
      <w:r w:rsidR="00225A02" w:rsidRPr="00D26087">
        <w:rPr>
          <w:rFonts w:ascii="TH SarabunPSK" w:hAnsi="TH SarabunPSK" w:cs="TH SarabunPSK" w:hint="cs"/>
          <w:spacing w:val="-6"/>
          <w:sz w:val="36"/>
          <w:szCs w:val="32"/>
          <w:cs/>
        </w:rPr>
        <w:t>กับ</w:t>
      </w:r>
      <w:r w:rsidR="00976C91" w:rsidRPr="00D26087">
        <w:rPr>
          <w:rFonts w:ascii="TH SarabunPSK" w:hAnsi="TH SarabunPSK" w:cs="TH SarabunPSK"/>
          <w:spacing w:val="-6"/>
          <w:sz w:val="36"/>
          <w:szCs w:val="32"/>
          <w:cs/>
        </w:rPr>
        <w:t>การใช้บริการอินเทอร์เน็ตรวมถึงอินเทอร์เน็ตการ์ด การใช้บริการโทรศัพท์เคลื่อนที่ ฯลฯ ให้หน่วยงานของรัฐดำเนินการจัดหา</w:t>
      </w:r>
      <w:r w:rsidR="00225A02" w:rsidRPr="00D26087">
        <w:rPr>
          <w:rFonts w:ascii="TH SarabunPSK" w:hAnsi="TH SarabunPSK" w:cs="TH SarabunPSK"/>
          <w:spacing w:val="-6"/>
          <w:sz w:val="36"/>
          <w:szCs w:val="32"/>
          <w:cs/>
        </w:rPr>
        <w:br/>
      </w:r>
      <w:r w:rsidR="00976C91" w:rsidRPr="00D26087">
        <w:rPr>
          <w:rFonts w:ascii="TH SarabunPSK" w:hAnsi="TH SarabunPSK" w:cs="TH SarabunPSK"/>
          <w:spacing w:val="-6"/>
          <w:sz w:val="36"/>
          <w:szCs w:val="32"/>
          <w:cs/>
        </w:rPr>
        <w:t>โดยถือปฏิบัติตามระเบียบฯ เพื่อประโยชน์แก่ทางราชการและก่อให้เกิดการแข่งขันอย่างเป็นธรรม รายละเอียด</w:t>
      </w:r>
      <w:r w:rsidR="00225A02" w:rsidRPr="00D26087">
        <w:rPr>
          <w:rFonts w:ascii="TH SarabunPSK" w:hAnsi="TH SarabunPSK" w:cs="TH SarabunPSK"/>
          <w:spacing w:val="-6"/>
          <w:sz w:val="36"/>
          <w:szCs w:val="32"/>
          <w:cs/>
        </w:rPr>
        <w:br/>
      </w:r>
      <w:r w:rsidR="00976C91" w:rsidRPr="00D26087">
        <w:rPr>
          <w:rFonts w:ascii="TH SarabunPSK" w:hAnsi="TH SarabunPSK" w:cs="TH SarabunPSK"/>
          <w:spacing w:val="-6"/>
          <w:sz w:val="36"/>
          <w:szCs w:val="32"/>
          <w:cs/>
        </w:rPr>
        <w:t>ตามหนังสือ</w:t>
      </w:r>
      <w:r w:rsidR="00976C91" w:rsidRPr="00D26087">
        <w:rPr>
          <w:rFonts w:ascii="TH SarabunPSK" w:hAnsi="TH SarabunPSK" w:cs="TH SarabunPSK"/>
          <w:sz w:val="36"/>
          <w:szCs w:val="32"/>
          <w:cs/>
        </w:rPr>
        <w:t>คณะกรรมการ</w:t>
      </w:r>
      <w:r w:rsidR="002138C9" w:rsidRPr="00D26087">
        <w:rPr>
          <w:rFonts w:ascii="TH SarabunPSK" w:hAnsi="TH SarabunPSK" w:cs="TH SarabunPSK" w:hint="cs"/>
          <w:sz w:val="36"/>
          <w:szCs w:val="32"/>
          <w:cs/>
        </w:rPr>
        <w:t xml:space="preserve"> </w:t>
      </w:r>
      <w:r w:rsidR="00976C91" w:rsidRPr="00D26087">
        <w:rPr>
          <w:rFonts w:ascii="TH SarabunPSK" w:hAnsi="TH SarabunPSK" w:cs="TH SarabunPSK"/>
          <w:sz w:val="36"/>
          <w:szCs w:val="32"/>
          <w:cs/>
        </w:rPr>
        <w:t>ฯ ด่วนที่สุด ที่ กค (</w:t>
      </w:r>
      <w:proofErr w:type="spellStart"/>
      <w:r w:rsidR="00976C91" w:rsidRPr="00D26087">
        <w:rPr>
          <w:rFonts w:ascii="TH SarabunPSK" w:hAnsi="TH SarabunPSK" w:cs="TH SarabunPSK"/>
          <w:sz w:val="36"/>
          <w:szCs w:val="32"/>
          <w:cs/>
        </w:rPr>
        <w:t>กวจ</w:t>
      </w:r>
      <w:proofErr w:type="spellEnd"/>
      <w:r w:rsidR="00976C91" w:rsidRPr="00D26087">
        <w:rPr>
          <w:rFonts w:ascii="TH SarabunPSK" w:hAnsi="TH SarabunPSK" w:cs="TH SarabunPSK"/>
          <w:sz w:val="36"/>
          <w:szCs w:val="32"/>
          <w:cs/>
        </w:rPr>
        <w:t xml:space="preserve">) ๐๔๐๕.๒/ว ๒๖๐ ลง ๕ มิ.ย.๖๑ (สิ่งที่ส่งมาด้วย </w:t>
      </w:r>
      <w:r w:rsidR="00F72181" w:rsidRPr="00D26087">
        <w:rPr>
          <w:rFonts w:ascii="TH SarabunPSK" w:hAnsi="TH SarabunPSK" w:cs="TH SarabunPSK" w:hint="cs"/>
          <w:sz w:val="36"/>
          <w:szCs w:val="32"/>
          <w:cs/>
        </w:rPr>
        <w:t>๓</w:t>
      </w:r>
      <w:r w:rsidR="00976C91" w:rsidRPr="00D26087">
        <w:rPr>
          <w:rFonts w:ascii="TH SarabunPSK" w:hAnsi="TH SarabunPSK" w:cs="TH SarabunPSK"/>
          <w:sz w:val="36"/>
          <w:szCs w:val="32"/>
          <w:cs/>
        </w:rPr>
        <w:t>)</w:t>
      </w:r>
    </w:p>
    <w:p w14:paraId="5F404E97" w14:textId="6C611204" w:rsidR="00976C91" w:rsidRPr="00771562" w:rsidRDefault="00976C91" w:rsidP="00D26087">
      <w:pPr>
        <w:pStyle w:val="a8"/>
        <w:tabs>
          <w:tab w:val="left" w:pos="-2977"/>
          <w:tab w:val="left" w:pos="-2552"/>
          <w:tab w:val="left" w:pos="1701"/>
        </w:tabs>
        <w:spacing w:after="0" w:line="390" w:lineRule="exact"/>
        <w:jc w:val="thaiDistribute"/>
        <w:rPr>
          <w:rFonts w:ascii="TH SarabunPSK" w:hAnsi="TH SarabunPSK" w:cs="TH SarabunPSK"/>
          <w:sz w:val="32"/>
        </w:rPr>
      </w:pPr>
      <w:r w:rsidRPr="00496EAC">
        <w:rPr>
          <w:rFonts w:ascii="TH SarabunPSK" w:hAnsi="TH SarabunPSK" w:cs="TH SarabunPSK"/>
          <w:spacing w:val="-4"/>
          <w:sz w:val="32"/>
        </w:rPr>
        <w:tab/>
      </w:r>
      <w:r w:rsidRPr="009553BB">
        <w:rPr>
          <w:rFonts w:ascii="TH SarabunPSK" w:eastAsia="Angsana New" w:hAnsi="TH SarabunPSK" w:cs="TH SarabunPSK" w:hint="cs"/>
          <w:sz w:val="32"/>
          <w:cs/>
        </w:rPr>
        <w:t>๒.</w:t>
      </w:r>
      <w:r w:rsidRPr="009553BB">
        <w:rPr>
          <w:rFonts w:ascii="TH SarabunPSK" w:hAnsi="TH SarabunPSK" w:cs="TH SarabunPSK" w:hint="cs"/>
          <w:sz w:val="32"/>
          <w:cs/>
        </w:rPr>
        <w:t xml:space="preserve">๓ </w:t>
      </w:r>
      <w:r w:rsidR="00D26087" w:rsidRPr="00D26087">
        <w:rPr>
          <w:rFonts w:ascii="TH SarabunPSK" w:hAnsi="TH SarabunPSK" w:cs="TH SarabunPSK"/>
          <w:sz w:val="32"/>
          <w:cs/>
        </w:rPr>
        <w:t xml:space="preserve">คณะกรรมการกำหนดรายละเอียดคุณลักษณะเฉพาะของพัสดุ ตามอนุมัติ สสท.ทร.ท้ายบันทึก เจ้าหน้าที่ ฯ ที่ </w:t>
      </w:r>
      <w:r w:rsidR="003E0A1D" w:rsidRPr="00FC7A3F">
        <w:rPr>
          <w:rFonts w:ascii="TH SarabunPSK" w:eastAsia="Angsana New" w:hAnsi="TH SarabunPSK" w:cs="TH SarabunPSK" w:hint="cs"/>
          <w:spacing w:val="-4"/>
          <w:sz w:val="32"/>
          <w:cs/>
        </w:rPr>
        <w:t>๔๘๗</w:t>
      </w:r>
      <w:r w:rsidR="003E0A1D" w:rsidRPr="00FC7A3F">
        <w:rPr>
          <w:rFonts w:ascii="TH SarabunPSK" w:eastAsia="Angsana New" w:hAnsi="TH SarabunPSK" w:cs="TH SarabunPSK"/>
          <w:spacing w:val="-4"/>
          <w:sz w:val="32"/>
          <w:cs/>
        </w:rPr>
        <w:t>/๖</w:t>
      </w:r>
      <w:r w:rsidR="003E0A1D" w:rsidRPr="00FC7A3F">
        <w:rPr>
          <w:rFonts w:ascii="TH SarabunPSK" w:eastAsia="Angsana New" w:hAnsi="TH SarabunPSK" w:cs="TH SarabunPSK" w:hint="cs"/>
          <w:spacing w:val="-4"/>
          <w:sz w:val="32"/>
          <w:cs/>
        </w:rPr>
        <w:t>๘</w:t>
      </w:r>
      <w:r w:rsidR="003E0A1D" w:rsidRPr="00FC7A3F">
        <w:rPr>
          <w:rFonts w:ascii="TH SarabunPSK" w:eastAsia="Angsana New" w:hAnsi="TH SarabunPSK" w:cs="TH SarabunPSK"/>
          <w:spacing w:val="-4"/>
          <w:sz w:val="32"/>
          <w:cs/>
        </w:rPr>
        <w:t xml:space="preserve"> ลง </w:t>
      </w:r>
      <w:r w:rsidR="003E0A1D" w:rsidRPr="00FC7A3F">
        <w:rPr>
          <w:rFonts w:ascii="TH SarabunPSK" w:eastAsia="Angsana New" w:hAnsi="TH SarabunPSK" w:cs="TH SarabunPSK" w:hint="cs"/>
          <w:spacing w:val="-4"/>
          <w:sz w:val="32"/>
          <w:cs/>
        </w:rPr>
        <w:t>๘</w:t>
      </w:r>
      <w:r w:rsidR="003E0A1D" w:rsidRPr="00FC7A3F">
        <w:rPr>
          <w:rFonts w:ascii="TH SarabunPSK" w:eastAsia="Angsana New" w:hAnsi="TH SarabunPSK" w:cs="TH SarabunPSK"/>
          <w:spacing w:val="-4"/>
          <w:sz w:val="32"/>
          <w:cs/>
        </w:rPr>
        <w:t xml:space="preserve"> ส.ค.๖</w:t>
      </w:r>
      <w:r w:rsidR="003E0A1D">
        <w:rPr>
          <w:rFonts w:ascii="TH SarabunPSK" w:eastAsia="Angsana New" w:hAnsi="TH SarabunPSK" w:cs="TH SarabunPSK" w:hint="cs"/>
          <w:spacing w:val="-4"/>
          <w:sz w:val="32"/>
          <w:cs/>
        </w:rPr>
        <w:t>๘</w:t>
      </w:r>
      <w:r w:rsidR="003E0A1D" w:rsidRPr="00FC7A3F">
        <w:rPr>
          <w:rFonts w:ascii="TH SarabunPSK" w:eastAsia="Angsana New" w:hAnsi="TH SarabunPSK" w:cs="TH SarabunPSK"/>
          <w:spacing w:val="-4"/>
          <w:sz w:val="32"/>
          <w:cs/>
        </w:rPr>
        <w:t xml:space="preserve"> </w:t>
      </w:r>
      <w:r w:rsidR="00D26087" w:rsidRPr="00D26087">
        <w:rPr>
          <w:rFonts w:ascii="TH SarabunPSK" w:hAnsi="TH SarabunPSK" w:cs="TH SarabunPSK"/>
          <w:sz w:val="32"/>
          <w:cs/>
        </w:rPr>
        <w:t>(สิ่งที่ส่งมาด้วย ๔) รายงานผลการดำเนินการตามระเบียบฯ ข้อ ๒๑ และจัดทำราคากลางเป็นเงินทั้งสิ้น</w:t>
      </w:r>
      <w:r w:rsidRPr="009553BB">
        <w:rPr>
          <w:rFonts w:ascii="TH SarabunPSK" w:hAnsi="TH SarabunPSK" w:cs="TH SarabunPSK"/>
          <w:sz w:val="32"/>
          <w:cs/>
        </w:rPr>
        <w:t xml:space="preserve"> </w:t>
      </w:r>
      <w:r w:rsidR="004E15F4" w:rsidRPr="00771562">
        <w:rPr>
          <w:rFonts w:ascii="TH SarabunPSK" w:hAnsi="TH SarabunPSK" w:cs="TH SarabunPSK"/>
          <w:color w:val="000000" w:themeColor="text1"/>
          <w:sz w:val="32"/>
          <w:cs/>
        </w:rPr>
        <w:t>๑๗๙</w:t>
      </w:r>
      <w:r w:rsidR="004E15F4" w:rsidRPr="00771562">
        <w:rPr>
          <w:rFonts w:ascii="TH SarabunPSK" w:hAnsi="TH SarabunPSK" w:cs="TH SarabunPSK"/>
          <w:color w:val="000000" w:themeColor="text1"/>
          <w:sz w:val="32"/>
        </w:rPr>
        <w:t>,</w:t>
      </w:r>
      <w:r w:rsidR="004E15F4" w:rsidRPr="00771562">
        <w:rPr>
          <w:rFonts w:ascii="TH SarabunPSK" w:hAnsi="TH SarabunPSK" w:cs="TH SarabunPSK"/>
          <w:color w:val="000000" w:themeColor="text1"/>
          <w:sz w:val="32"/>
          <w:cs/>
        </w:rPr>
        <w:t xml:space="preserve">๗๐๐ </w:t>
      </w:r>
      <w:r w:rsidRPr="009553BB">
        <w:rPr>
          <w:rFonts w:ascii="TH SarabunPSK" w:hAnsi="TH SarabunPSK" w:cs="TH SarabunPSK" w:hint="cs"/>
          <w:sz w:val="32"/>
          <w:cs/>
        </w:rPr>
        <w:t xml:space="preserve">บาท </w:t>
      </w:r>
      <w:r w:rsidR="00D26087" w:rsidRPr="00D26087">
        <w:rPr>
          <w:rFonts w:ascii="TH SarabunPSK" w:hAnsi="TH SarabunPSK" w:cs="TH SarabunPSK"/>
          <w:sz w:val="32"/>
          <w:cs/>
        </w:rPr>
        <w:t>โดยใช้ราคาที่ได้มาจากการสืบ</w:t>
      </w:r>
      <w:r w:rsidR="00D26087" w:rsidRPr="00F22CD7">
        <w:rPr>
          <w:rFonts w:ascii="TH SarabunPSK" w:hAnsi="TH SarabunPSK" w:cs="TH SarabunPSK"/>
          <w:spacing w:val="-8"/>
          <w:sz w:val="32"/>
          <w:cs/>
        </w:rPr>
        <w:t>ราคาจากท้องตลาด</w:t>
      </w:r>
      <w:r w:rsidR="00D26087" w:rsidRPr="00771562">
        <w:rPr>
          <w:rFonts w:ascii="TH SarabunPSK" w:hAnsi="TH SarabunPSK" w:cs="TH SarabunPSK"/>
          <w:sz w:val="32"/>
          <w:cs/>
        </w:rPr>
        <w:t xml:space="preserve">รายละเอียดตามบันทึก คณะกรรมการกำหนดรายละเอียด ฯ ลง </w:t>
      </w:r>
      <w:r w:rsidR="00771562" w:rsidRPr="00771562">
        <w:rPr>
          <w:rFonts w:ascii="TH SarabunPSK" w:hAnsi="TH SarabunPSK" w:cs="TH SarabunPSK" w:hint="cs"/>
          <w:sz w:val="32"/>
          <w:cs/>
        </w:rPr>
        <w:t>๑๙ ส.ค.๖๘</w:t>
      </w:r>
      <w:r w:rsidR="00D26087" w:rsidRPr="00771562">
        <w:rPr>
          <w:rFonts w:ascii="TH SarabunPSK" w:hAnsi="TH SarabunPSK" w:cs="TH SarabunPSK"/>
          <w:sz w:val="32"/>
          <w:cs/>
        </w:rPr>
        <w:t xml:space="preserve"> (สิ่งที่ส่งมาด้วย ๕)</w:t>
      </w:r>
    </w:p>
    <w:p w14:paraId="5D151EC9" w14:textId="66C6C853" w:rsidR="00D26087" w:rsidRDefault="00976C91" w:rsidP="00D26087">
      <w:pPr>
        <w:pStyle w:val="a8"/>
        <w:tabs>
          <w:tab w:val="left" w:pos="-2977"/>
          <w:tab w:val="left" w:pos="-2552"/>
          <w:tab w:val="left" w:pos="1701"/>
        </w:tabs>
        <w:spacing w:after="0" w:line="390" w:lineRule="exact"/>
        <w:jc w:val="thaiDistribute"/>
        <w:rPr>
          <w:rFonts w:ascii="TH SarabunPSK" w:eastAsia="Angsana New" w:hAnsi="TH SarabunPSK" w:cs="TH SarabunPSK"/>
          <w:sz w:val="32"/>
        </w:rPr>
      </w:pPr>
      <w:r w:rsidRPr="00496EAC">
        <w:rPr>
          <w:rFonts w:ascii="TH SarabunPSK" w:hAnsi="TH SarabunPSK" w:cs="TH SarabunPSK"/>
          <w:sz w:val="32"/>
          <w:cs/>
        </w:rPr>
        <w:tab/>
      </w:r>
      <w:r w:rsidRPr="00496EAC">
        <w:rPr>
          <w:rFonts w:ascii="TH SarabunPSK" w:hAnsi="TH SarabunPSK" w:cs="TH SarabunPSK" w:hint="cs"/>
          <w:sz w:val="32"/>
          <w:cs/>
        </w:rPr>
        <w:t xml:space="preserve">๒.๔ </w:t>
      </w:r>
      <w:bookmarkEnd w:id="6"/>
      <w:bookmarkEnd w:id="7"/>
      <w:r w:rsidR="00D26087" w:rsidRPr="00D66C34">
        <w:rPr>
          <w:rFonts w:ascii="TH SarabunPSK" w:hAnsi="TH SarabunPSK" w:cs="TH SarabunPSK"/>
          <w:sz w:val="32"/>
          <w:cs/>
        </w:rPr>
        <w:t>พระราชบัญญัติ</w:t>
      </w:r>
      <w:r w:rsidR="003E0A1D">
        <w:rPr>
          <w:rFonts w:ascii="TH SarabunPSK" w:hAnsi="TH SarabunPSK" w:cs="TH SarabunPSK" w:hint="cs"/>
          <w:sz w:val="32"/>
          <w:cs/>
        </w:rPr>
        <w:t>การจัดซื้อจัดจ้าง</w:t>
      </w:r>
      <w:r w:rsidR="00D26087" w:rsidRPr="00D66C34">
        <w:rPr>
          <w:rFonts w:ascii="TH SarabunPSK" w:hAnsi="TH SarabunPSK" w:cs="TH SarabunPSK"/>
          <w:sz w:val="32"/>
          <w:cs/>
        </w:rPr>
        <w:t>ฯ มาตรา ๕๖ บัญญัติว่า การจัดซื้อจัดจ้างพัสดุ</w:t>
      </w:r>
      <w:r w:rsidR="003E0A1D">
        <w:rPr>
          <w:rFonts w:ascii="TH SarabunPSK" w:hAnsi="TH SarabunPSK" w:cs="TH SarabunPSK"/>
          <w:sz w:val="32"/>
          <w:cs/>
        </w:rPr>
        <w:br/>
      </w:r>
      <w:r w:rsidR="00D26087" w:rsidRPr="00D66C34">
        <w:rPr>
          <w:rFonts w:ascii="TH SarabunPSK" w:hAnsi="TH SarabunPSK" w:cs="TH SarabunPSK"/>
          <w:sz w:val="32"/>
          <w:cs/>
        </w:rPr>
        <w:t>ให้หน่วยงานของรัฐเลือกใช้วิธีประกาศเชิญชวนทั่วไปก่อน เว้นแต่ (๒) กรณีดังต่อไปนี้ ให้ใช้วิธีเฉพาะเจาะจง (ข) การจัดซื้อจัดจ้างพัสดุที่มีการผลิต จําหน่าย ก่อสร้าง หรือให้บริการทั่วไป และมีวงเงินในการจัดซื้อจัดจ้าง</w:t>
      </w:r>
      <w:r w:rsidR="00D26087" w:rsidRPr="003E0A1D">
        <w:rPr>
          <w:rFonts w:ascii="TH SarabunPSK" w:hAnsi="TH SarabunPSK" w:cs="TH SarabunPSK"/>
          <w:spacing w:val="-6"/>
          <w:sz w:val="32"/>
          <w:cs/>
        </w:rPr>
        <w:t>ครั้งหนึ่งไม่เกินวงเงินตามที่</w:t>
      </w:r>
      <w:proofErr w:type="spellStart"/>
      <w:r w:rsidR="00D26087" w:rsidRPr="003E0A1D">
        <w:rPr>
          <w:rFonts w:ascii="TH SarabunPSK" w:hAnsi="TH SarabunPSK" w:cs="TH SarabunPSK"/>
          <w:spacing w:val="-6"/>
          <w:sz w:val="32"/>
          <w:cs/>
        </w:rPr>
        <w:t>กําหนด</w:t>
      </w:r>
      <w:proofErr w:type="spellEnd"/>
      <w:r w:rsidR="00D26087" w:rsidRPr="003E0A1D">
        <w:rPr>
          <w:rFonts w:ascii="TH SarabunPSK" w:hAnsi="TH SarabunPSK" w:cs="TH SarabunPSK"/>
          <w:spacing w:val="-6"/>
          <w:sz w:val="32"/>
          <w:cs/>
        </w:rPr>
        <w:t xml:space="preserve">ในกฎกระทรวง ประกอบกับกฎกระทรวง </w:t>
      </w:r>
      <w:proofErr w:type="spellStart"/>
      <w:r w:rsidR="00D26087" w:rsidRPr="003E0A1D">
        <w:rPr>
          <w:rFonts w:ascii="TH SarabunPSK" w:hAnsi="TH SarabunPSK" w:cs="TH SarabunPSK"/>
          <w:spacing w:val="-6"/>
          <w:sz w:val="32"/>
          <w:cs/>
        </w:rPr>
        <w:t>กําหนด</w:t>
      </w:r>
      <w:proofErr w:type="spellEnd"/>
      <w:r w:rsidR="00D26087" w:rsidRPr="003E0A1D">
        <w:rPr>
          <w:rFonts w:ascii="TH SarabunPSK" w:hAnsi="TH SarabunPSK" w:cs="TH SarabunPSK"/>
          <w:spacing w:val="-6"/>
          <w:sz w:val="32"/>
          <w:cs/>
        </w:rPr>
        <w:t>วงเงินการจัดซื้อจัดจ้างพัสดุ</w:t>
      </w:r>
      <w:r w:rsidR="003E0A1D">
        <w:rPr>
          <w:rFonts w:ascii="TH SarabunPSK" w:hAnsi="TH SarabunPSK" w:cs="TH SarabunPSK"/>
          <w:spacing w:val="-6"/>
          <w:sz w:val="32"/>
          <w:cs/>
        </w:rPr>
        <w:br/>
      </w:r>
      <w:r w:rsidR="00D26087" w:rsidRPr="00D66C34">
        <w:rPr>
          <w:rFonts w:ascii="TH SarabunPSK" w:hAnsi="TH SarabunPSK" w:cs="TH SarabunPSK"/>
          <w:sz w:val="32"/>
          <w:cs/>
        </w:rPr>
        <w:lastRenderedPageBreak/>
        <w:t>โดยวิธีเฉพาะเจาะจงวงเงินการจัดซื้อจัดจ้างที่ไม่</w:t>
      </w:r>
      <w:proofErr w:type="spellStart"/>
      <w:r w:rsidR="00D26087" w:rsidRPr="00D66C34">
        <w:rPr>
          <w:rFonts w:ascii="TH SarabunPSK" w:hAnsi="TH SarabunPSK" w:cs="TH SarabunPSK"/>
          <w:sz w:val="32"/>
          <w:cs/>
        </w:rPr>
        <w:t>ทํา</w:t>
      </w:r>
      <w:proofErr w:type="spellEnd"/>
      <w:r w:rsidR="00D26087" w:rsidRPr="00D66C34">
        <w:rPr>
          <w:rFonts w:ascii="TH SarabunPSK" w:hAnsi="TH SarabunPSK" w:cs="TH SarabunPSK"/>
          <w:sz w:val="32"/>
          <w:cs/>
        </w:rPr>
        <w:t>ข้อตกลงเป็นหนังสือ และวงเงินการจัดซื้อจัดจ้างในการแต่งตั้งผู้ตรวจรับพัสดุ พ.ศ. ๒๕๖๐ ข้อ ๑ กำหนดว่า การจัดซื้อจัดจ้างสินค้า งานบริการ หรืองานก่อสร้าง</w:t>
      </w:r>
      <w:r w:rsidR="003E0A1D">
        <w:rPr>
          <w:rFonts w:ascii="TH SarabunPSK" w:hAnsi="TH SarabunPSK" w:cs="TH SarabunPSK"/>
          <w:sz w:val="32"/>
          <w:cs/>
        </w:rPr>
        <w:br/>
      </w:r>
      <w:r w:rsidR="00D26087" w:rsidRPr="003E0A1D">
        <w:rPr>
          <w:rFonts w:ascii="TH SarabunPSK" w:hAnsi="TH SarabunPSK" w:cs="TH SarabunPSK"/>
          <w:spacing w:val="-6"/>
          <w:sz w:val="32"/>
          <w:cs/>
        </w:rPr>
        <w:t>ที่มีการผลิต จําหน่าย ก่อสร้าง หรือให้บริการทั่วไป และมีวงเงินในการจัดซื้อจัดจ้างครั้งหนึ่งไม่เกิน ๕๐๐</w:t>
      </w:r>
      <w:r w:rsidR="00D26087" w:rsidRPr="003E0A1D">
        <w:rPr>
          <w:rFonts w:ascii="TH SarabunPSK" w:hAnsi="TH SarabunPSK" w:cs="TH SarabunPSK"/>
          <w:spacing w:val="-6"/>
          <w:sz w:val="32"/>
        </w:rPr>
        <w:t>,</w:t>
      </w:r>
      <w:r w:rsidR="00D26087" w:rsidRPr="003E0A1D">
        <w:rPr>
          <w:rFonts w:ascii="TH SarabunPSK" w:hAnsi="TH SarabunPSK" w:cs="TH SarabunPSK"/>
          <w:spacing w:val="-6"/>
          <w:sz w:val="32"/>
          <w:cs/>
        </w:rPr>
        <w:t>๐๐๐ บาท</w:t>
      </w:r>
      <w:r w:rsidR="00D26087" w:rsidRPr="00D66C34">
        <w:rPr>
          <w:rFonts w:ascii="TH SarabunPSK" w:hAnsi="TH SarabunPSK" w:cs="TH SarabunPSK"/>
          <w:sz w:val="32"/>
          <w:cs/>
        </w:rPr>
        <w:t xml:space="preserve"> ให้ใช้วิธีเฉพาะเจาะจง</w:t>
      </w:r>
      <w:r w:rsidR="00624695" w:rsidRPr="00496EAC">
        <w:rPr>
          <w:rFonts w:ascii="TH SarabunPSK" w:eastAsia="Angsana New" w:hAnsi="TH SarabunPSK" w:cs="TH SarabunPSK"/>
          <w:sz w:val="32"/>
        </w:rPr>
        <w:tab/>
      </w:r>
    </w:p>
    <w:p w14:paraId="57001E04" w14:textId="67E04F16" w:rsidR="00976C91" w:rsidRPr="00496EAC" w:rsidRDefault="00D26087" w:rsidP="00D26087">
      <w:pPr>
        <w:pStyle w:val="a8"/>
        <w:tabs>
          <w:tab w:val="left" w:pos="-2977"/>
          <w:tab w:val="left" w:pos="-2552"/>
          <w:tab w:val="left" w:pos="1701"/>
        </w:tabs>
        <w:spacing w:after="0" w:line="390" w:lineRule="exact"/>
        <w:jc w:val="thaiDistribute"/>
        <w:rPr>
          <w:rFonts w:ascii="TH SarabunPSK" w:hAnsi="TH SarabunPSK" w:cs="TH SarabunPSK"/>
          <w:sz w:val="32"/>
          <w:cs/>
        </w:rPr>
      </w:pPr>
      <w:r>
        <w:rPr>
          <w:rFonts w:ascii="TH SarabunPSK" w:eastAsia="Angsana New" w:hAnsi="TH SarabunPSK" w:cs="TH SarabunPSK"/>
          <w:sz w:val="32"/>
        </w:rPr>
        <w:tab/>
      </w:r>
      <w:r w:rsidR="00976C91" w:rsidRPr="00496EAC">
        <w:rPr>
          <w:rFonts w:ascii="TH SarabunPSK" w:hAnsi="TH SarabunPSK" w:cs="TH SarabunPSK" w:hint="cs"/>
          <w:sz w:val="32"/>
          <w:cs/>
        </w:rPr>
        <w:t xml:space="preserve">๒.๕ </w:t>
      </w:r>
      <w:r w:rsidR="003E0A1D" w:rsidRPr="00960873">
        <w:rPr>
          <w:rFonts w:ascii="TH SarabunPSK" w:hAnsi="TH SarabunPSK" w:cs="TH SarabunPSK"/>
          <w:spacing w:val="-4"/>
          <w:sz w:val="36"/>
          <w:cs/>
        </w:rPr>
        <w:t xml:space="preserve">ระเบียบกระทรวงการคลังว่าด้วยการจัดซื้อจัดจ้างฯ </w:t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 xml:space="preserve">ข้อ ๒๒ และข้อ ๒๔ กำหนดสรุปว่า ให้เจ้าหน้าที่จัดทำรายงานขอซื้อหรือขอจ้างเสนอหัวหน้าหน่วยงานของรัฐเพื่อขอความเห็นชอบ เมื่อหัวหน้าหน่วยงานของรัฐให้ความเห็นชอบตามรายงานที่เสนอแล้วให้เจ้าหน้าที่ดำเนินการตามวิธีซื้อหรือจ้างนั้นต่อไปได้ ทั้งนี้ อยู่ในอำนาจของ จก.สสท.ทร. ในฐานะหัวหน้าหน่วยงานของรัฐ ตามคำสั่ง กห. (เฉพาะ) ที่ </w:t>
      </w:r>
      <w:r w:rsidR="00976C91" w:rsidRPr="00496EAC">
        <w:rPr>
          <w:rFonts w:ascii="TH SarabunPSK" w:hAnsi="TH SarabunPSK" w:cs="TH SarabunPSK" w:hint="cs"/>
          <w:spacing w:val="-4"/>
          <w:sz w:val="32"/>
          <w:cs/>
        </w:rPr>
        <w:t>๒</w:t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>๖</w:t>
      </w:r>
      <w:r w:rsidR="00976C91" w:rsidRPr="00496EAC">
        <w:rPr>
          <w:rFonts w:ascii="TH SarabunPSK" w:hAnsi="TH SarabunPSK" w:cs="TH SarabunPSK" w:hint="cs"/>
          <w:spacing w:val="-4"/>
          <w:sz w:val="32"/>
          <w:cs/>
        </w:rPr>
        <w:t>๕</w:t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>/๖</w:t>
      </w:r>
      <w:r w:rsidR="00976C91" w:rsidRPr="00496EAC">
        <w:rPr>
          <w:rFonts w:ascii="TH SarabunPSK" w:hAnsi="TH SarabunPSK" w:cs="TH SarabunPSK" w:hint="cs"/>
          <w:spacing w:val="-4"/>
          <w:sz w:val="32"/>
          <w:cs/>
        </w:rPr>
        <w:t>๕</w:t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 xml:space="preserve"> </w:t>
      </w:r>
      <w:r w:rsidR="003E0A1D">
        <w:rPr>
          <w:rFonts w:ascii="TH SarabunPSK" w:hAnsi="TH SarabunPSK" w:cs="TH SarabunPSK"/>
          <w:spacing w:val="-4"/>
          <w:sz w:val="32"/>
          <w:cs/>
        </w:rPr>
        <w:br/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 xml:space="preserve">ลง </w:t>
      </w:r>
      <w:r w:rsidR="00976C91" w:rsidRPr="00496EAC">
        <w:rPr>
          <w:rFonts w:ascii="TH SarabunPSK" w:hAnsi="TH SarabunPSK" w:cs="TH SarabunPSK" w:hint="cs"/>
          <w:spacing w:val="-4"/>
          <w:sz w:val="32"/>
          <w:cs/>
        </w:rPr>
        <w:t>๕</w:t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 xml:space="preserve"> ก.</w:t>
      </w:r>
      <w:r w:rsidR="00976C91" w:rsidRPr="00496EAC">
        <w:rPr>
          <w:rFonts w:ascii="TH SarabunPSK" w:hAnsi="TH SarabunPSK" w:cs="TH SarabunPSK" w:hint="cs"/>
          <w:spacing w:val="-4"/>
          <w:sz w:val="32"/>
          <w:cs/>
        </w:rPr>
        <w:t>ค</w:t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>.๖</w:t>
      </w:r>
      <w:r w:rsidR="00976C91" w:rsidRPr="00496EAC">
        <w:rPr>
          <w:rFonts w:ascii="TH SarabunPSK" w:hAnsi="TH SarabunPSK" w:cs="TH SarabunPSK" w:hint="cs"/>
          <w:spacing w:val="-4"/>
          <w:sz w:val="32"/>
          <w:cs/>
        </w:rPr>
        <w:t>๕</w:t>
      </w:r>
      <w:r w:rsidR="00976C91" w:rsidRPr="00496EAC">
        <w:rPr>
          <w:rFonts w:ascii="TH SarabunPSK" w:hAnsi="TH SarabunPSK" w:cs="TH SarabunPSK"/>
          <w:spacing w:val="-4"/>
          <w:sz w:val="32"/>
          <w:cs/>
        </w:rPr>
        <w:t xml:space="preserve"> เรื่อง การจัดซื้อจัดจ้างและการบริหารพัสดุของกระทรวงกลาโหม</w:t>
      </w:r>
      <w:r w:rsidR="009553BB">
        <w:rPr>
          <w:rFonts w:ascii="TH SarabunPSK" w:hAnsi="TH SarabunPSK" w:cs="TH SarabunPSK"/>
          <w:sz w:val="32"/>
        </w:rPr>
        <w:t xml:space="preserve"> </w:t>
      </w:r>
      <w:r w:rsidR="009553BB">
        <w:rPr>
          <w:rFonts w:ascii="TH SarabunPSK" w:hAnsi="TH SarabunPSK" w:cs="TH SarabunPSK" w:hint="cs"/>
          <w:sz w:val="32"/>
          <w:cs/>
        </w:rPr>
        <w:t>ผนวก ก</w:t>
      </w:r>
    </w:p>
    <w:p w14:paraId="07889BD9" w14:textId="77777777" w:rsidR="003978E5" w:rsidRDefault="004F12B1" w:rsidP="00D26087">
      <w:pPr>
        <w:tabs>
          <w:tab w:val="left" w:pos="1134"/>
          <w:tab w:val="left" w:pos="1418"/>
          <w:tab w:val="left" w:pos="1701"/>
          <w:tab w:val="left" w:pos="1843"/>
          <w:tab w:val="left" w:pos="2160"/>
          <w:tab w:val="left" w:pos="2466"/>
          <w:tab w:val="left" w:pos="4502"/>
          <w:tab w:val="left" w:pos="5103"/>
        </w:tabs>
        <w:spacing w:before="120"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976C91" w:rsidRPr="00496EAC">
        <w:rPr>
          <w:rFonts w:ascii="TH SarabunPSK" w:eastAsia="Angsana New" w:hAnsi="TH SarabunPSK" w:cs="TH SarabunPSK"/>
          <w:sz w:val="32"/>
          <w:szCs w:val="32"/>
          <w:cs/>
        </w:rPr>
        <w:t xml:space="preserve">๓. </w:t>
      </w:r>
      <w:r w:rsidR="009553BB">
        <w:rPr>
          <w:rFonts w:ascii="TH SarabunPSK" w:eastAsia="Angsana New" w:hAnsi="TH SarabunPSK" w:cs="TH SarabunPSK" w:hint="cs"/>
          <w:sz w:val="32"/>
          <w:szCs w:val="32"/>
          <w:cs/>
        </w:rPr>
        <w:t xml:space="preserve">หัวหน้าเจ้าหน้าที่ </w:t>
      </w:r>
      <w:r w:rsidR="00976C91" w:rsidRPr="00496EAC">
        <w:rPr>
          <w:rFonts w:ascii="TH SarabunPSK" w:eastAsia="Angsana New" w:hAnsi="TH SarabunPSK" w:cs="TH SarabunPSK" w:hint="cs"/>
          <w:sz w:val="32"/>
          <w:szCs w:val="32"/>
          <w:cs/>
        </w:rPr>
        <w:t>ฯ</w:t>
      </w:r>
      <w:r w:rsidR="00976C91" w:rsidRPr="00496EAC">
        <w:rPr>
          <w:rFonts w:ascii="TH SarabunPSK" w:eastAsia="Angsana New" w:hAnsi="TH SarabunPSK" w:cs="TH SarabunPSK"/>
          <w:sz w:val="32"/>
          <w:szCs w:val="32"/>
          <w:cs/>
        </w:rPr>
        <w:t xml:space="preserve"> พิจารณาแล้ว </w:t>
      </w:r>
      <w:r w:rsidR="003978E5">
        <w:rPr>
          <w:rFonts w:ascii="TH SarabunPSK" w:eastAsia="Angsana New" w:hAnsi="TH SarabunPSK" w:cs="TH SarabunPSK" w:hint="cs"/>
          <w:sz w:val="32"/>
          <w:szCs w:val="32"/>
          <w:cs/>
        </w:rPr>
        <w:t xml:space="preserve">ดังนี้ </w:t>
      </w:r>
    </w:p>
    <w:p w14:paraId="3AB6FAF4" w14:textId="4B72C85E" w:rsidR="003978E5" w:rsidRPr="006D7DF1" w:rsidRDefault="003978E5" w:rsidP="00771562">
      <w:pPr>
        <w:tabs>
          <w:tab w:val="left" w:pos="284"/>
          <w:tab w:val="left" w:pos="1418"/>
          <w:tab w:val="left" w:pos="1701"/>
        </w:tabs>
        <w:spacing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2138C9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6D7DF1">
        <w:rPr>
          <w:rFonts w:ascii="TH SarabunPSK" w:eastAsia="Angsana New" w:hAnsi="TH SarabunPSK" w:cs="TH SarabunPSK" w:hint="cs"/>
          <w:sz w:val="32"/>
          <w:szCs w:val="32"/>
          <w:cs/>
        </w:rPr>
        <w:t xml:space="preserve">๓.๑ 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>การดำเนินการ</w:t>
      </w:r>
      <w:bookmarkStart w:id="8" w:name="_Hlk142569310"/>
      <w:r w:rsidRPr="006D7DF1">
        <w:rPr>
          <w:rFonts w:ascii="TH SarabunPSK" w:eastAsia="Angsana New" w:hAnsi="TH SarabunPSK" w:cs="TH SarabunPSK" w:hint="cs"/>
          <w:sz w:val="32"/>
          <w:szCs w:val="32"/>
          <w:cs/>
        </w:rPr>
        <w:t>เช่าใช้</w:t>
      </w:r>
      <w:r w:rsidR="008854DD" w:rsidRPr="00753D8C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="008854DD" w:rsidRPr="00753D8C">
        <w:rPr>
          <w:rFonts w:ascii="TH SarabunPSK" w:eastAsia="Angsana New" w:hAnsi="TH SarabunPSK" w:cs="TH SarabunPSK" w:hint="cs"/>
          <w:sz w:val="32"/>
          <w:szCs w:val="32"/>
          <w:cs/>
        </w:rPr>
        <w:t>ระบบ</w:t>
      </w:r>
      <w:r w:rsidR="008854DD" w:rsidRPr="00753D8C">
        <w:rPr>
          <w:rFonts w:ascii="TH SarabunPSK" w:eastAsia="Angsana New" w:hAnsi="TH SarabunPSK" w:cs="TH SarabunPSK"/>
          <w:sz w:val="32"/>
          <w:szCs w:val="32"/>
          <w:cs/>
        </w:rPr>
        <w:t>อินเทอร์เน็ต</w:t>
      </w:r>
      <w:r w:rsidR="008854D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ฯ</w:t>
      </w:r>
      <w:r w:rsidRPr="006D7DF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bookmarkEnd w:id="8"/>
      <w:r w:rsidRPr="006D7DF1">
        <w:rPr>
          <w:rFonts w:ascii="TH SarabunPSK" w:eastAsia="Angsana New" w:hAnsi="TH SarabunPSK" w:cs="TH SarabunPSK"/>
          <w:sz w:val="32"/>
          <w:szCs w:val="32"/>
          <w:cs/>
        </w:rPr>
        <w:t xml:space="preserve">ในครั้งนี้ </w:t>
      </w:r>
      <w:r w:rsidR="00D26087" w:rsidRPr="00D26087">
        <w:rPr>
          <w:rFonts w:ascii="TH SarabunPSK" w:eastAsia="Angsana New" w:hAnsi="TH SarabunPSK" w:cs="TH SarabunPSK"/>
          <w:sz w:val="32"/>
          <w:szCs w:val="32"/>
          <w:cs/>
        </w:rPr>
        <w:t>เป็นการเช่าใช้บริการ</w:t>
      </w:r>
      <w:r w:rsidR="00D26087">
        <w:rPr>
          <w:rFonts w:ascii="TH SarabunPSK" w:eastAsia="Angsana New" w:hAnsi="TH SarabunPSK" w:cs="TH SarabunPSK"/>
          <w:sz w:val="32"/>
          <w:szCs w:val="32"/>
        </w:rPr>
        <w:br/>
      </w:r>
      <w:r w:rsidR="00771562" w:rsidRPr="00771562">
        <w:rPr>
          <w:rFonts w:ascii="TH SarabunPSK" w:eastAsia="Angsana New" w:hAnsi="TH SarabunPSK" w:cs="TH SarabunPSK"/>
          <w:sz w:val="32"/>
          <w:szCs w:val="32"/>
          <w:cs/>
        </w:rPr>
        <w:t xml:space="preserve">ตามที่ สสท.ทร.อนุมัติหลักการและงบประมาณฯ ตามข้อ ๒.๑ 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>มีเหตุผลความจำเป็น</w:t>
      </w:r>
      <w:r w:rsidR="008854DD">
        <w:rPr>
          <w:rFonts w:ascii="TH SarabunPSK" w:hAnsi="TH SarabunPSK" w:cs="TH SarabunPSK"/>
          <w:sz w:val="32"/>
          <w:szCs w:val="32"/>
          <w:cs/>
          <w:lang w:val="th-TH" w:eastAsia="en-US"/>
        </w:rPr>
        <w:t>เพื่อเสริมสร้างประสิทธิภาพ และใช้อินเทอร์เน็ตในการสนับสนุนการปฏิบัติราชการของกองทัพเรือ</w:t>
      </w:r>
      <w:r w:rsidRPr="006D7DF1">
        <w:rPr>
          <w:rFonts w:ascii="TH SarabunPSK" w:hAnsi="TH SarabunPSK" w:cs="TH SarabunPSK" w:hint="cs"/>
          <w:sz w:val="32"/>
          <w:szCs w:val="32"/>
          <w:cs/>
          <w:lang w:val="th-TH" w:eastAsia="en-US"/>
        </w:rPr>
        <w:t xml:space="preserve"> </w:t>
      </w:r>
      <w:r w:rsidRPr="008854DD">
        <w:rPr>
          <w:rFonts w:ascii="TH SarabunPSK" w:eastAsia="Angsana New" w:hAnsi="TH SarabunPSK" w:cs="TH SarabunPSK"/>
          <w:spacing w:val="-4"/>
          <w:sz w:val="32"/>
          <w:szCs w:val="32"/>
          <w:cs/>
        </w:rPr>
        <w:t>การที่</w:t>
      </w:r>
      <w:r w:rsidRPr="008854DD">
        <w:rPr>
          <w:rFonts w:ascii="TH SarabunPSK" w:hAnsi="TH SarabunPSK" w:cs="TH SarabunPSK" w:hint="cs"/>
          <w:spacing w:val="-4"/>
          <w:sz w:val="32"/>
          <w:szCs w:val="32"/>
          <w:cs/>
          <w:lang w:val="th-TH" w:eastAsia="en-US"/>
        </w:rPr>
        <w:t>คณะกรรมการฯ</w:t>
      </w:r>
      <w:r w:rsidRPr="008854DD">
        <w:rPr>
          <w:rFonts w:ascii="TH SarabunPSK" w:hAnsi="TH SarabunPSK" w:cs="TH SarabunPSK"/>
          <w:spacing w:val="-4"/>
          <w:sz w:val="32"/>
          <w:szCs w:val="32"/>
          <w:cs/>
          <w:lang w:val="th-TH" w:eastAsia="en-US"/>
        </w:rPr>
        <w:t xml:space="preserve"> </w:t>
      </w:r>
      <w:r w:rsidRPr="008854DD">
        <w:rPr>
          <w:rFonts w:ascii="TH SarabunPSK" w:eastAsia="Angsana New" w:hAnsi="TH SarabunPSK" w:cs="TH SarabunPSK"/>
          <w:spacing w:val="-4"/>
          <w:sz w:val="32"/>
          <w:szCs w:val="32"/>
          <w:cs/>
        </w:rPr>
        <w:t>พิจารณา</w:t>
      </w:r>
      <w:bookmarkStart w:id="9" w:name="_Hlk142568200"/>
      <w:r w:rsidR="002138C9" w:rsidRPr="008854DD">
        <w:rPr>
          <w:rFonts w:ascii="TH SarabunPSK" w:hAnsi="TH SarabunPSK" w:cs="TH SarabunPSK"/>
          <w:spacing w:val="-4"/>
          <w:sz w:val="32"/>
          <w:szCs w:val="32"/>
          <w:cs/>
        </w:rPr>
        <w:t>กำหนดรายละเอียด</w:t>
      </w:r>
      <w:r w:rsidR="002138C9" w:rsidRPr="00F66D02">
        <w:rPr>
          <w:rFonts w:ascii="TH SarabunPSK" w:hAnsi="TH SarabunPSK" w:cs="TH SarabunPSK"/>
          <w:spacing w:val="-4"/>
          <w:sz w:val="32"/>
          <w:szCs w:val="32"/>
          <w:cs/>
        </w:rPr>
        <w:t>คุณลักษณะเฉพาะของ</w:t>
      </w:r>
      <w:r w:rsidR="002138C9" w:rsidRPr="00F66D02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การ</w:t>
      </w:r>
      <w:r w:rsidRPr="00F66D02">
        <w:rPr>
          <w:rFonts w:ascii="TH SarabunPSK" w:eastAsia="Angsana New" w:hAnsi="TH SarabunPSK" w:cs="TH SarabunPSK"/>
          <w:spacing w:val="-4"/>
          <w:sz w:val="32"/>
          <w:szCs w:val="32"/>
          <w:cs/>
        </w:rPr>
        <w:t>เช่าใช้</w:t>
      </w:r>
      <w:bookmarkEnd w:id="9"/>
      <w:r w:rsidR="008854DD" w:rsidRPr="00F66D02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บริการ</w:t>
      </w:r>
      <w:r w:rsidR="008854DD" w:rsidRPr="00F66D02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ระบบ</w:t>
      </w:r>
      <w:r w:rsidR="008854DD" w:rsidRPr="00F66D02">
        <w:rPr>
          <w:rFonts w:ascii="TH SarabunPSK" w:eastAsia="Angsana New" w:hAnsi="TH SarabunPSK" w:cs="TH SarabunPSK"/>
          <w:spacing w:val="-4"/>
          <w:sz w:val="32"/>
          <w:szCs w:val="32"/>
          <w:cs/>
        </w:rPr>
        <w:t>อินเทอร์เน็ต</w:t>
      </w:r>
      <w:r w:rsidR="008854DD" w:rsidRPr="00F66D02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ฯ</w:t>
      </w:r>
      <w:r w:rsidRPr="00F66D02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ที่มีคุณภาพและคุณลักษณะทางเทคนิค ตามข้อ ๒.</w:t>
      </w:r>
      <w:r w:rsidRPr="00F66D02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๓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111672">
        <w:rPr>
          <w:rFonts w:ascii="TH SarabunPSK" w:eastAsia="Angsana New" w:hAnsi="TH SarabunPSK" w:cs="TH SarabunPSK"/>
          <w:spacing w:val="-10"/>
          <w:sz w:val="32"/>
          <w:szCs w:val="32"/>
          <w:cs/>
        </w:rPr>
        <w:t>นั้น เป็นไปตามความจำเป็นเพื่อตอบสนองต่อวัตถุประสงค์การใช้งานและสอดคล้องกับหลักเกณฑ์ที่กำหนดตามข้อ ๒.๒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>จึงนับว่าเหมาะสม เห็นควรให้ความเห็นชอบ</w:t>
      </w:r>
      <w:r w:rsidR="002138C9" w:rsidRPr="006D7DF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การ</w:t>
      </w:r>
      <w:r w:rsidR="002138C9" w:rsidRPr="006D7DF1">
        <w:rPr>
          <w:rFonts w:ascii="TH SarabunPSK" w:hAnsi="TH SarabunPSK" w:cs="TH SarabunPSK"/>
          <w:spacing w:val="-6"/>
          <w:sz w:val="32"/>
          <w:szCs w:val="32"/>
          <w:cs/>
        </w:rPr>
        <w:t>กำหนดรายละเอียดคุณลักษณะเฉพาะของ</w:t>
      </w:r>
      <w:r w:rsidR="002138C9" w:rsidRPr="006D7DF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การ</w:t>
      </w:r>
      <w:r w:rsidR="002138C9"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>เช่าใช้</w:t>
      </w:r>
      <w:r w:rsidR="008854DD" w:rsidRPr="00753D8C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="008854DD" w:rsidRPr="00753D8C">
        <w:rPr>
          <w:rFonts w:ascii="TH SarabunPSK" w:eastAsia="Angsana New" w:hAnsi="TH SarabunPSK" w:cs="TH SarabunPSK" w:hint="cs"/>
          <w:sz w:val="32"/>
          <w:szCs w:val="32"/>
          <w:cs/>
        </w:rPr>
        <w:t>ระบบ</w:t>
      </w:r>
      <w:r w:rsidR="008854DD" w:rsidRPr="00753D8C">
        <w:rPr>
          <w:rFonts w:ascii="TH SarabunPSK" w:eastAsia="Angsana New" w:hAnsi="TH SarabunPSK" w:cs="TH SarabunPSK"/>
          <w:sz w:val="32"/>
          <w:szCs w:val="32"/>
          <w:cs/>
        </w:rPr>
        <w:t>อินเทอร์เน็ต</w:t>
      </w:r>
      <w:r w:rsidR="008854D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ฯ 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>ดังกล่าว</w:t>
      </w:r>
      <w:r w:rsidRPr="006D7DF1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>เพื่อประกอบการจัดทำราคากลางต่อไป</w:t>
      </w:r>
    </w:p>
    <w:p w14:paraId="33E32E28" w14:textId="358DE7E2" w:rsidR="003978E5" w:rsidRPr="006D7DF1" w:rsidRDefault="003978E5" w:rsidP="00D26087">
      <w:pPr>
        <w:tabs>
          <w:tab w:val="left" w:pos="1701"/>
        </w:tabs>
        <w:spacing w:line="390" w:lineRule="exact"/>
        <w:ind w:firstLine="697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</w:rPr>
        <w:t xml:space="preserve">๓.๒ </w:t>
      </w:r>
      <w:r w:rsidRPr="00B07614">
        <w:rPr>
          <w:rFonts w:ascii="TH SarabunPSK" w:eastAsia="Angsana New" w:hAnsi="TH SarabunPSK" w:cs="TH SarabunPSK"/>
          <w:spacing w:val="-8"/>
          <w:sz w:val="32"/>
          <w:szCs w:val="32"/>
          <w:cs/>
        </w:rPr>
        <w:t>การจัดทำราคากลางตามรายละเอียดคุณลักษณะเฉพาะ</w:t>
      </w:r>
      <w:r w:rsidR="002138C9" w:rsidRPr="002138C9">
        <w:rPr>
          <w:rFonts w:ascii="TH SarabunPSK" w:hAnsi="TH SarabunPSK" w:cs="TH SarabunPSK"/>
          <w:sz w:val="32"/>
          <w:szCs w:val="32"/>
          <w:cs/>
        </w:rPr>
        <w:t>ของ</w:t>
      </w:r>
      <w:r w:rsidR="002138C9" w:rsidRPr="002138C9">
        <w:rPr>
          <w:rFonts w:ascii="TH SarabunPSK" w:eastAsia="Angsana New" w:hAnsi="TH SarabunPSK" w:cs="TH SarabunPSK" w:hint="cs"/>
          <w:sz w:val="32"/>
          <w:szCs w:val="32"/>
          <w:cs/>
        </w:rPr>
        <w:t>การ</w:t>
      </w:r>
      <w:r w:rsidR="008854DD" w:rsidRPr="006D7DF1">
        <w:rPr>
          <w:rFonts w:ascii="TH SarabunPSK" w:eastAsia="Angsana New" w:hAnsi="TH SarabunPSK" w:cs="TH SarabunPSK" w:hint="cs"/>
          <w:sz w:val="32"/>
          <w:szCs w:val="32"/>
          <w:cs/>
        </w:rPr>
        <w:t>เช่าใช้</w:t>
      </w:r>
      <w:r w:rsidR="008854DD" w:rsidRPr="00753D8C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="008854DD" w:rsidRPr="00753D8C">
        <w:rPr>
          <w:rFonts w:ascii="TH SarabunPSK" w:eastAsia="Angsana New" w:hAnsi="TH SarabunPSK" w:cs="TH SarabunPSK" w:hint="cs"/>
          <w:sz w:val="32"/>
          <w:szCs w:val="32"/>
          <w:cs/>
        </w:rPr>
        <w:t>ระบบ</w:t>
      </w:r>
      <w:r w:rsidR="008854DD" w:rsidRPr="00753D8C">
        <w:rPr>
          <w:rFonts w:ascii="TH SarabunPSK" w:eastAsia="Angsana New" w:hAnsi="TH SarabunPSK" w:cs="TH SarabunPSK"/>
          <w:sz w:val="32"/>
          <w:szCs w:val="32"/>
          <w:cs/>
        </w:rPr>
        <w:t>อินเทอร์เน็ต</w:t>
      </w:r>
      <w:r w:rsidR="008854DD">
        <w:rPr>
          <w:rFonts w:ascii="TH SarabunPSK" w:eastAsia="Angsana New" w:hAnsi="TH SarabunPSK" w:cs="TH SarabunPSK" w:hint="cs"/>
          <w:sz w:val="32"/>
          <w:szCs w:val="32"/>
          <w:cs/>
        </w:rPr>
        <w:t xml:space="preserve"> ฯ</w:t>
      </w:r>
      <w:r w:rsidR="008854DD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 xml:space="preserve"> </w:t>
      </w:r>
      <w:r w:rsidRPr="006D7DF1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ตามข้อ ๓.๑ นั้น </w:t>
      </w:r>
      <w:r w:rsidR="00D26087" w:rsidRPr="00D26087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ได้ใช้ราคากลางที่ได้มาจากการสืบราคาจากท้องตลาด เนื่องจากไม่มีราคาจาก</w:t>
      </w:r>
      <w:r w:rsidR="004E15F4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br/>
      </w:r>
      <w:r w:rsidR="00D26087" w:rsidRPr="00D26087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การคำนวณตามหลักเกณฑ์ที่คณะกรรมการราคากลางกำหนด ราคาที่ได้มาจากฐานข้อมูลราคาอ้างอิงของพัสดุ</w:t>
      </w:r>
      <w:r w:rsidR="004E15F4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br/>
      </w:r>
      <w:r w:rsidR="00D26087" w:rsidRPr="00D26087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ที่กรมบัญชีกลางจัดทำ และราคามาตรฐานที่สำนักงบประมาณหรือหน่วยงานกลางอื่นกำหนด โดยสืบราคาจาก</w:t>
      </w:r>
      <w:r w:rsidR="00D26087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br/>
      </w:r>
      <w:r w:rsidR="00D26087" w:rsidRPr="00D26087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 xml:space="preserve">ผู้ให้บริการ </w:t>
      </w:r>
      <w:r w:rsidR="00D26087" w:rsidRPr="00E0703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val="th-TH"/>
        </w:rPr>
        <w:t xml:space="preserve">จำนวน </w:t>
      </w:r>
      <w:r w:rsidR="00771562" w:rsidRPr="00E07033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  <w:lang w:val="th-TH"/>
        </w:rPr>
        <w:t>๓</w:t>
      </w:r>
      <w:r w:rsidR="00D26087" w:rsidRPr="00E0703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val="th-TH"/>
        </w:rPr>
        <w:t xml:space="preserve"> ราย และใช้ราคาต่ำสุดเป็นราคาอ้างอิง เป็นเงินทั้งสิ้น </w:t>
      </w:r>
      <w:r w:rsidR="004E15F4" w:rsidRPr="00E0703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๑๗๙</w:t>
      </w:r>
      <w:r w:rsidR="004E15F4" w:rsidRPr="00E07033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>,</w:t>
      </w:r>
      <w:r w:rsidR="004E15F4" w:rsidRPr="00E0703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 xml:space="preserve">๗๐๐ บาท </w:t>
      </w:r>
      <w:r w:rsidR="003E0A1D" w:rsidRPr="00E07033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นั</w:t>
      </w:r>
      <w:r w:rsidRPr="00E07033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บว่า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>เหมาะสมกับ</w:t>
      </w:r>
      <w:r w:rsidRPr="00E07033">
        <w:rPr>
          <w:rFonts w:ascii="TH SarabunPSK" w:eastAsia="Angsana New" w:hAnsi="TH SarabunPSK" w:cs="TH SarabunPSK"/>
          <w:spacing w:val="-4"/>
          <w:sz w:val="32"/>
          <w:szCs w:val="32"/>
          <w:cs/>
        </w:rPr>
        <w:t>รายละเอียดคุณลักษณะเฉพาะของพัสดุและใช้เปรียบเทียบราคาสำหรับการ</w:t>
      </w:r>
      <w:r w:rsidR="006D7DF1" w:rsidRPr="00E07033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เช่าใช้บริการ</w:t>
      </w:r>
      <w:r w:rsidRPr="00E07033">
        <w:rPr>
          <w:rFonts w:ascii="TH SarabunPSK" w:eastAsia="Angsana New" w:hAnsi="TH SarabunPSK" w:cs="TH SarabunPSK"/>
          <w:spacing w:val="-4"/>
          <w:sz w:val="32"/>
          <w:szCs w:val="32"/>
          <w:cs/>
        </w:rPr>
        <w:t>ครั้งนี้ได้จริง</w:t>
      </w:r>
      <w:r w:rsidRPr="00E07033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E07033">
        <w:rPr>
          <w:rFonts w:ascii="TH SarabunPSK" w:eastAsia="Angsana New" w:hAnsi="TH SarabunPSK" w:cs="TH SarabunPSK"/>
          <w:spacing w:val="-4"/>
          <w:sz w:val="32"/>
          <w:szCs w:val="32"/>
          <w:cs/>
        </w:rPr>
        <w:t>จึงเห็นควร</w:t>
      </w:r>
      <w:r w:rsidRPr="00721705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ให้ความ</w:t>
      </w:r>
      <w:r w:rsidRPr="00721705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เห็นชอบราคากลาง </w:t>
      </w:r>
      <w:r w:rsidR="00D26087" w:rsidRPr="00D26087">
        <w:rPr>
          <w:rFonts w:ascii="TH SarabunPSK" w:hAnsi="TH SarabunPSK" w:cs="TH SarabunPSK"/>
          <w:spacing w:val="-4"/>
          <w:sz w:val="32"/>
          <w:szCs w:val="32"/>
          <w:cs/>
          <w:lang w:val="th-TH"/>
        </w:rPr>
        <w:t>เป็นเงิน</w:t>
      </w:r>
      <w:r w:rsidR="00D26087" w:rsidRPr="00E07033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  <w:lang w:val="th-TH"/>
        </w:rPr>
        <w:t xml:space="preserve">ทั้งสิ้น </w:t>
      </w:r>
      <w:r w:rsidR="004E15F4" w:rsidRPr="00E07033">
        <w:rPr>
          <w:rFonts w:ascii="TH SarabunPSK" w:eastAsia="Angsana New" w:hAnsi="TH SarabunPSK" w:cs="TH SarabunPSK"/>
          <w:color w:val="000000" w:themeColor="text1"/>
          <w:spacing w:val="-4"/>
          <w:sz w:val="32"/>
          <w:szCs w:val="32"/>
          <w:cs/>
        </w:rPr>
        <w:t>๑๗๙</w:t>
      </w:r>
      <w:r w:rsidR="004E15F4" w:rsidRPr="00E07033">
        <w:rPr>
          <w:rFonts w:ascii="TH SarabunPSK" w:eastAsia="Angsana New" w:hAnsi="TH SarabunPSK" w:cs="TH SarabunPSK"/>
          <w:color w:val="000000" w:themeColor="text1"/>
          <w:spacing w:val="-4"/>
          <w:sz w:val="32"/>
          <w:szCs w:val="32"/>
        </w:rPr>
        <w:t>,</w:t>
      </w:r>
      <w:r w:rsidR="004E15F4" w:rsidRPr="00E07033">
        <w:rPr>
          <w:rFonts w:ascii="TH SarabunPSK" w:eastAsia="Angsana New" w:hAnsi="TH SarabunPSK" w:cs="TH SarabunPSK"/>
          <w:color w:val="000000" w:themeColor="text1"/>
          <w:spacing w:val="-4"/>
          <w:sz w:val="32"/>
          <w:szCs w:val="32"/>
          <w:cs/>
        </w:rPr>
        <w:t>๗๐๐ บาท (หนึ่งแสนเจ็ดหมื่นเก้าพันเจ็ดร้อยบาทถ้วน)</w:t>
      </w:r>
      <w:r w:rsidR="004E15F4" w:rsidRPr="00E07033">
        <w:rPr>
          <w:rFonts w:ascii="TH SarabunPSK" w:eastAsia="Angsana New" w:hAnsi="TH SarabunPSK" w:cs="TH SarabunPSK" w:hint="cs"/>
          <w:color w:val="000000" w:themeColor="text1"/>
          <w:spacing w:val="-4"/>
          <w:sz w:val="32"/>
          <w:szCs w:val="32"/>
          <w:cs/>
        </w:rPr>
        <w:t xml:space="preserve"> </w:t>
      </w:r>
      <w:r w:rsidR="00E07033">
        <w:rPr>
          <w:rFonts w:ascii="TH SarabunPSK" w:eastAsia="Angsana New" w:hAnsi="TH SarabunPSK" w:cs="TH SarabunPSK"/>
          <w:spacing w:val="-4"/>
          <w:sz w:val="32"/>
          <w:szCs w:val="32"/>
          <w:cs/>
        </w:rPr>
        <w:br/>
      </w:r>
      <w:r w:rsidRPr="003E0A1D">
        <w:rPr>
          <w:rFonts w:ascii="TH SarabunPSK" w:eastAsia="Angsana New" w:hAnsi="TH SarabunPSK" w:cs="TH SarabunPSK"/>
          <w:spacing w:val="-4"/>
          <w:sz w:val="32"/>
          <w:szCs w:val="32"/>
          <w:cs/>
        </w:rPr>
        <w:t>เพื่อประกอบรายงานขอ</w:t>
      </w:r>
      <w:r w:rsidR="002138C9" w:rsidRPr="003E0A1D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เ</w:t>
      </w:r>
      <w:r w:rsidR="006D7DF1" w:rsidRPr="003E0A1D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ช่า</w:t>
      </w:r>
      <w:r w:rsidR="002138C9" w:rsidRPr="003E0A1D">
        <w:rPr>
          <w:rFonts w:ascii="TH SarabunPSK" w:eastAsia="Angsana New" w:hAnsi="TH SarabunPSK" w:cs="TH SarabunPSK" w:hint="cs"/>
          <w:spacing w:val="-4"/>
          <w:sz w:val="32"/>
          <w:szCs w:val="32"/>
          <w:cs/>
        </w:rPr>
        <w:t>ใช้บริการ</w:t>
      </w:r>
      <w:r w:rsidRPr="003E0A1D">
        <w:rPr>
          <w:rFonts w:ascii="TH SarabunPSK" w:eastAsia="Angsana New" w:hAnsi="TH SarabunPSK" w:cs="TH SarabunPSK"/>
          <w:spacing w:val="-4"/>
          <w:sz w:val="32"/>
          <w:szCs w:val="32"/>
          <w:cs/>
        </w:rPr>
        <w:t>ตามระเบียบฯ</w:t>
      </w:r>
      <w:r w:rsidRPr="006D7DF1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 ข้อ ๒๒</w:t>
      </w:r>
    </w:p>
    <w:p w14:paraId="536CC891" w14:textId="2A68137F" w:rsidR="008E4220" w:rsidRDefault="008E4220" w:rsidP="00D26087">
      <w:pPr>
        <w:tabs>
          <w:tab w:val="left" w:pos="1134"/>
          <w:tab w:val="left" w:pos="1418"/>
          <w:tab w:val="left" w:pos="1701"/>
          <w:tab w:val="left" w:pos="1843"/>
          <w:tab w:val="left" w:pos="2160"/>
          <w:tab w:val="left" w:pos="2466"/>
          <w:tab w:val="left" w:pos="4502"/>
          <w:tab w:val="left" w:pos="5103"/>
        </w:tabs>
        <w:spacing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E4220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8E4220">
        <w:rPr>
          <w:rFonts w:ascii="TH SarabunPSK" w:eastAsia="Angsana New" w:hAnsi="TH SarabunPSK" w:cs="TH SarabunPSK" w:hint="cs"/>
          <w:sz w:val="32"/>
          <w:szCs w:val="32"/>
          <w:cs/>
        </w:rPr>
        <w:t xml:space="preserve">๓.๓ </w:t>
      </w:r>
      <w:r w:rsidRPr="008E4220">
        <w:rPr>
          <w:rFonts w:ascii="TH SarabunPSK" w:eastAsia="Angsana New" w:hAnsi="TH SarabunPSK" w:cs="TH SarabunPSK"/>
          <w:sz w:val="32"/>
          <w:szCs w:val="32"/>
          <w:cs/>
        </w:rPr>
        <w:t>การเสนอรายงานขอเช่าใช้</w:t>
      </w:r>
      <w:bookmarkStart w:id="10" w:name="_Hlk143155427"/>
      <w:r w:rsidR="00721705" w:rsidRPr="00753D8C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="00721705" w:rsidRPr="00753D8C">
        <w:rPr>
          <w:rFonts w:ascii="TH SarabunPSK" w:eastAsia="Angsana New" w:hAnsi="TH SarabunPSK" w:cs="TH SarabunPSK" w:hint="cs"/>
          <w:sz w:val="32"/>
          <w:szCs w:val="32"/>
          <w:cs/>
        </w:rPr>
        <w:t>ระบบ</w:t>
      </w:r>
      <w:r w:rsidR="00721705" w:rsidRPr="00753D8C">
        <w:rPr>
          <w:rFonts w:ascii="TH SarabunPSK" w:eastAsia="Angsana New" w:hAnsi="TH SarabunPSK" w:cs="TH SarabunPSK"/>
          <w:sz w:val="32"/>
          <w:szCs w:val="32"/>
          <w:cs/>
        </w:rPr>
        <w:t>อินเทอร์เน็ต</w:t>
      </w:r>
      <w:r w:rsidR="00721705">
        <w:rPr>
          <w:rFonts w:ascii="TH SarabunPSK" w:eastAsia="Angsana New" w:hAnsi="TH SarabunPSK" w:cs="TH SarabunPSK" w:hint="cs"/>
          <w:sz w:val="32"/>
          <w:szCs w:val="32"/>
          <w:cs/>
        </w:rPr>
        <w:t xml:space="preserve"> ฯ</w:t>
      </w:r>
      <w:bookmarkEnd w:id="10"/>
      <w:r w:rsidR="0072170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8E4220">
        <w:rPr>
          <w:rFonts w:ascii="TH SarabunPSK" w:eastAsia="Angsana New" w:hAnsi="TH SarabunPSK" w:cs="TH SarabunPSK"/>
          <w:sz w:val="32"/>
          <w:szCs w:val="32"/>
          <w:cs/>
        </w:rPr>
        <w:t>ตามระเบียบฯ ข้อ ๒๒</w:t>
      </w:r>
      <w:r w:rsidR="00D26087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="00D26087">
        <w:rPr>
          <w:rFonts w:ascii="TH SarabunPSK" w:eastAsia="Angsana New" w:hAnsi="TH SarabunPSK" w:cs="TH SarabunPSK"/>
          <w:sz w:val="32"/>
          <w:szCs w:val="32"/>
          <w:cs/>
        </w:rPr>
        <w:br/>
      </w:r>
      <w:r w:rsidRPr="008E4220">
        <w:rPr>
          <w:rFonts w:ascii="TH SarabunPSK" w:eastAsia="Angsana New" w:hAnsi="TH SarabunPSK" w:cs="TH SarabunPSK"/>
          <w:sz w:val="32"/>
          <w:szCs w:val="32"/>
          <w:cs/>
        </w:rPr>
        <w:t>ซึ่งเจ้าหน้าที่</w:t>
      </w:r>
      <w:r w:rsidRPr="008E4220">
        <w:rPr>
          <w:rFonts w:ascii="TH SarabunPSK" w:eastAsia="Angsana New" w:hAnsi="TH SarabunPSK" w:cs="TH SarabunPSK" w:hint="cs"/>
          <w:sz w:val="32"/>
          <w:szCs w:val="32"/>
          <w:cs/>
        </w:rPr>
        <w:t xml:space="preserve"> ฯ </w:t>
      </w:r>
      <w:r w:rsidRPr="008E4220">
        <w:rPr>
          <w:rFonts w:ascii="TH SarabunPSK" w:eastAsia="Angsana New" w:hAnsi="TH SarabunPSK" w:cs="TH SarabunPSK"/>
          <w:sz w:val="32"/>
          <w:szCs w:val="32"/>
          <w:cs/>
        </w:rPr>
        <w:t>จัดทำ</w:t>
      </w:r>
      <w:r w:rsidRPr="005651F4">
        <w:rPr>
          <w:rFonts w:ascii="TH SarabunPSK" w:eastAsia="Angsana New" w:hAnsi="TH SarabunPSK" w:cs="TH SarabunPSK"/>
          <w:spacing w:val="-4"/>
          <w:sz w:val="32"/>
          <w:szCs w:val="32"/>
          <w:cs/>
        </w:rPr>
        <w:t xml:space="preserve">เสนอตามข้อ ๑ นั้น </w:t>
      </w:r>
      <w:r w:rsidR="00D26087" w:rsidRPr="005651F4">
        <w:rPr>
          <w:rFonts w:ascii="TH SarabunPSK" w:eastAsia="Angsana New" w:hAnsi="TH SarabunPSK" w:cs="TH SarabunPSK"/>
          <w:spacing w:val="-4"/>
          <w:sz w:val="32"/>
          <w:szCs w:val="32"/>
          <w:cs/>
        </w:rPr>
        <w:t>ใช้รายละเอียดคุณลักษณะเฉพาะของพัสดุและหลักเกณฑ์การพิจารณา</w:t>
      </w:r>
      <w:r w:rsidR="00D26087" w:rsidRPr="008E4220">
        <w:rPr>
          <w:rFonts w:ascii="TH SarabunPSK" w:eastAsia="Angsana New" w:hAnsi="TH SarabunPSK" w:cs="TH SarabunPSK"/>
          <w:sz w:val="32"/>
          <w:szCs w:val="32"/>
          <w:cs/>
        </w:rPr>
        <w:t>คัดเลือกข้อเสนอ</w:t>
      </w:r>
      <w:r w:rsidR="00D26087" w:rsidRPr="005651F4">
        <w:rPr>
          <w:rFonts w:ascii="TH SarabunPSK" w:eastAsia="Angsana New" w:hAnsi="TH SarabunPSK" w:cs="TH SarabunPSK"/>
          <w:spacing w:val="-4"/>
          <w:sz w:val="32"/>
          <w:szCs w:val="32"/>
          <w:cs/>
        </w:rPr>
        <w:t>ตามข้อ ๓.๑ ราคากลาง</w:t>
      </w:r>
      <w:r w:rsidR="00D26087" w:rsidRPr="008E4220">
        <w:rPr>
          <w:rFonts w:ascii="TH SarabunPSK" w:eastAsia="Angsana New" w:hAnsi="TH SarabunPSK" w:cs="TH SarabunPSK"/>
          <w:sz w:val="32"/>
          <w:szCs w:val="32"/>
          <w:cs/>
        </w:rPr>
        <w:t>ตามข้อ ๓.๒ โดยการเลือกใช้วิธี</w:t>
      </w:r>
      <w:r w:rsidR="00D26087" w:rsidRPr="008E4220">
        <w:rPr>
          <w:rFonts w:ascii="TH SarabunPSK" w:eastAsia="Angsana New" w:hAnsi="TH SarabunPSK" w:cs="TH SarabunPSK" w:hint="cs"/>
          <w:sz w:val="32"/>
          <w:szCs w:val="32"/>
          <w:cs/>
        </w:rPr>
        <w:t>เฉพาะเจาะจง</w:t>
      </w:r>
      <w:r w:rsidR="00D26087" w:rsidRPr="008E4220">
        <w:rPr>
          <w:rFonts w:ascii="TH SarabunPSK" w:eastAsia="Angsana New" w:hAnsi="TH SarabunPSK" w:cs="TH SarabunPSK"/>
          <w:sz w:val="32"/>
          <w:szCs w:val="32"/>
          <w:cs/>
        </w:rPr>
        <w:t xml:space="preserve"> ตามมาตรา ๕๖ (</w:t>
      </w:r>
      <w:r w:rsidR="00D26087" w:rsidRPr="008E4220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="00D26087" w:rsidRPr="008E4220">
        <w:rPr>
          <w:rFonts w:ascii="TH SarabunPSK" w:eastAsia="Angsana New" w:hAnsi="TH SarabunPSK" w:cs="TH SarabunPSK"/>
          <w:sz w:val="32"/>
          <w:szCs w:val="32"/>
          <w:cs/>
        </w:rPr>
        <w:t>) (</w:t>
      </w:r>
      <w:r w:rsidR="00D26087" w:rsidRPr="008E4220">
        <w:rPr>
          <w:rFonts w:ascii="TH SarabunPSK" w:eastAsia="Angsana New" w:hAnsi="TH SarabunPSK" w:cs="TH SarabunPSK" w:hint="cs"/>
          <w:sz w:val="32"/>
          <w:szCs w:val="32"/>
          <w:cs/>
        </w:rPr>
        <w:t>ข</w:t>
      </w:r>
      <w:r w:rsidR="00D26087" w:rsidRPr="008E4220">
        <w:rPr>
          <w:rFonts w:ascii="TH SarabunPSK" w:eastAsia="Angsana New" w:hAnsi="TH SarabunPSK" w:cs="TH SarabunPSK"/>
          <w:sz w:val="32"/>
          <w:szCs w:val="32"/>
          <w:cs/>
        </w:rPr>
        <w:t>) โดยไม่ใช้วิธีประกาศ</w:t>
      </w:r>
      <w:r w:rsidR="00D26087" w:rsidRPr="005651F4">
        <w:rPr>
          <w:rFonts w:ascii="TH SarabunPSK" w:eastAsia="Angsana New" w:hAnsi="TH SarabunPSK" w:cs="TH SarabunPSK"/>
          <w:spacing w:val="-6"/>
          <w:sz w:val="32"/>
          <w:szCs w:val="32"/>
          <w:cs/>
        </w:rPr>
        <w:t>เชิญชวนก่อนตามบทยกเว้นในข้อ ๒.</w:t>
      </w:r>
      <w:r w:rsidR="00D26087" w:rsidRPr="005651F4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๔</w:t>
      </w:r>
      <w:r w:rsidR="00D26087" w:rsidRPr="005651F4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นั้น </w:t>
      </w:r>
      <w:r w:rsidRPr="005651F4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เนื่องจากเป็นกรณี</w:t>
      </w:r>
      <w:r w:rsidRPr="005651F4">
        <w:rPr>
          <w:rFonts w:ascii="TH SarabunPSK" w:eastAsia="Angsana New" w:hAnsi="TH SarabunPSK" w:cs="TH SarabunPSK"/>
          <w:spacing w:val="-6"/>
          <w:sz w:val="32"/>
          <w:szCs w:val="32"/>
          <w:cs/>
        </w:rPr>
        <w:t>การจัดซื้อจัดจ้างพัสดุที่มีจำหน่าย</w:t>
      </w:r>
      <w:r w:rsidRPr="005651F4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ทั่วไป</w:t>
      </w:r>
      <w:r w:rsidRPr="005651F4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และมีวงเงิน</w:t>
      </w:r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>ในการจัดซื้อจัดจ้างครั้งหนึ่งไม่เกินวงเงิน ๕๐๐</w:t>
      </w:r>
      <w:r w:rsidRPr="006D7DF1">
        <w:rPr>
          <w:rFonts w:ascii="TH SarabunPSK" w:eastAsia="Angsana New" w:hAnsi="TH SarabunPSK" w:cs="TH SarabunPSK"/>
          <w:spacing w:val="-6"/>
          <w:sz w:val="32"/>
          <w:szCs w:val="32"/>
        </w:rPr>
        <w:t>,</w:t>
      </w:r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>๐๐๐ บาท กับได้พิจารณารายการและรายละเอียดอื่น ๆ</w:t>
      </w:r>
      <w:r w:rsidRPr="008E4220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Pr="006D7DF1">
        <w:rPr>
          <w:rFonts w:ascii="TH SarabunPSK" w:eastAsia="Angsana New" w:hAnsi="TH SarabunPSK" w:cs="TH SarabunPSK"/>
          <w:sz w:val="32"/>
          <w:szCs w:val="32"/>
          <w:cs/>
        </w:rPr>
        <w:t>ประกอบ</w:t>
      </w:r>
      <w:r w:rsidRPr="005651F4">
        <w:rPr>
          <w:rFonts w:ascii="TH SarabunPSK" w:eastAsia="Angsana New" w:hAnsi="TH SarabunPSK" w:cs="TH SarabunPSK"/>
          <w:spacing w:val="-6"/>
          <w:sz w:val="32"/>
          <w:szCs w:val="32"/>
          <w:cs/>
        </w:rPr>
        <w:t>รายงานขอ</w:t>
      </w:r>
      <w:r w:rsidRPr="005651F4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เช่าใช้บริการ</w:t>
      </w:r>
      <w:r w:rsidRPr="005651F4">
        <w:rPr>
          <w:rFonts w:ascii="TH SarabunPSK" w:eastAsia="Angsana New" w:hAnsi="TH SarabunPSK" w:cs="TH SarabunPSK"/>
          <w:spacing w:val="-6"/>
          <w:sz w:val="32"/>
          <w:szCs w:val="32"/>
          <w:cs/>
        </w:rPr>
        <w:t>ดังกล่าวแล้ว มีความครบถ้วนและมีสาระสำคัญชัดเจนเพียงพอ จึงนับว่ายอมรับได้ เห็นควร</w:t>
      </w:r>
      <w:bookmarkStart w:id="11" w:name="_Hlk118893974"/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>ให้ความเห็น</w:t>
      </w:r>
      <w:bookmarkEnd w:id="11"/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>ชอบรายงานขอเช่าใช้</w:t>
      </w:r>
      <w:r w:rsidR="00721705" w:rsidRPr="00753D8C">
        <w:rPr>
          <w:rFonts w:ascii="TH SarabunPSK" w:hAnsi="TH SarabunPSK" w:cs="TH SarabunPSK"/>
          <w:color w:val="000000"/>
          <w:sz w:val="32"/>
          <w:szCs w:val="32"/>
          <w:cs/>
        </w:rPr>
        <w:t>บริการ</w:t>
      </w:r>
      <w:r w:rsidR="00721705" w:rsidRPr="00753D8C">
        <w:rPr>
          <w:rFonts w:ascii="TH SarabunPSK" w:eastAsia="Angsana New" w:hAnsi="TH SarabunPSK" w:cs="TH SarabunPSK" w:hint="cs"/>
          <w:sz w:val="32"/>
          <w:szCs w:val="32"/>
          <w:cs/>
        </w:rPr>
        <w:t>ระบบ</w:t>
      </w:r>
      <w:r w:rsidR="00721705" w:rsidRPr="00753D8C">
        <w:rPr>
          <w:rFonts w:ascii="TH SarabunPSK" w:eastAsia="Angsana New" w:hAnsi="TH SarabunPSK" w:cs="TH SarabunPSK"/>
          <w:sz w:val="32"/>
          <w:szCs w:val="32"/>
          <w:cs/>
        </w:rPr>
        <w:t>อินเทอร์เน็ต</w:t>
      </w:r>
      <w:r w:rsidR="00721705">
        <w:rPr>
          <w:rFonts w:ascii="TH SarabunPSK" w:eastAsia="Angsana New" w:hAnsi="TH SarabunPSK" w:cs="TH SarabunPSK" w:hint="cs"/>
          <w:sz w:val="32"/>
          <w:szCs w:val="32"/>
          <w:cs/>
        </w:rPr>
        <w:t xml:space="preserve"> ฯ</w:t>
      </w:r>
      <w:r w:rsidRPr="006D7DF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 xml:space="preserve"> </w:t>
      </w:r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จำนวน </w:t>
      </w:r>
      <w:r w:rsidRPr="006D7DF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๑</w:t>
      </w:r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r w:rsidRPr="006D7DF1">
        <w:rPr>
          <w:rFonts w:ascii="TH SarabunPSK" w:eastAsia="Angsana New" w:hAnsi="TH SarabunPSK" w:cs="TH SarabunPSK" w:hint="cs"/>
          <w:spacing w:val="-6"/>
          <w:sz w:val="32"/>
          <w:szCs w:val="32"/>
          <w:cs/>
        </w:rPr>
        <w:t>งาน</w:t>
      </w:r>
      <w:r w:rsidRPr="006D7DF1">
        <w:rPr>
          <w:rFonts w:ascii="TH SarabunPSK" w:eastAsia="Angsana New" w:hAnsi="TH SarabunPSK" w:cs="TH SarabunPSK"/>
          <w:spacing w:val="-6"/>
          <w:sz w:val="32"/>
          <w:szCs w:val="32"/>
          <w:cs/>
        </w:rPr>
        <w:t xml:space="preserve"> </w:t>
      </w:r>
      <w:r w:rsidRPr="006D7DF1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วงเงิน </w:t>
      </w:r>
      <w:r w:rsidR="00D26087" w:rsidRPr="00D26087">
        <w:rPr>
          <w:rFonts w:ascii="TH SarabunPSK" w:eastAsia="Angsana New" w:hAnsi="TH SarabunPSK" w:cs="TH SarabunPSK"/>
          <w:color w:val="000000"/>
          <w:spacing w:val="-6"/>
          <w:sz w:val="32"/>
          <w:szCs w:val="32"/>
          <w:cs/>
        </w:rPr>
        <w:t>๑๘๐</w:t>
      </w:r>
      <w:r w:rsidR="00D26087" w:rsidRPr="00D26087">
        <w:rPr>
          <w:rFonts w:ascii="TH SarabunPSK" w:eastAsia="Angsana New" w:hAnsi="TH SarabunPSK" w:cs="TH SarabunPSK"/>
          <w:color w:val="000000"/>
          <w:spacing w:val="-6"/>
          <w:sz w:val="32"/>
          <w:szCs w:val="32"/>
        </w:rPr>
        <w:t>,</w:t>
      </w:r>
      <w:r w:rsidR="00D26087" w:rsidRPr="00D26087">
        <w:rPr>
          <w:rFonts w:ascii="TH SarabunPSK" w:eastAsia="Angsana New" w:hAnsi="TH SarabunPSK" w:cs="TH SarabunPSK"/>
          <w:color w:val="000000"/>
          <w:spacing w:val="-6"/>
          <w:sz w:val="32"/>
          <w:szCs w:val="32"/>
          <w:cs/>
        </w:rPr>
        <w:t xml:space="preserve">๐๐๐ บาท (หนึ่งแสนแปดหมื่นบาทถ้วน) </w:t>
      </w:r>
      <w:r w:rsidRPr="005651F4">
        <w:rPr>
          <w:rFonts w:ascii="TH SarabunPSK" w:eastAsia="Angsana New" w:hAnsi="TH SarabunPSK" w:cs="TH SarabunPSK"/>
          <w:sz w:val="32"/>
          <w:szCs w:val="32"/>
          <w:cs/>
        </w:rPr>
        <w:t>โดยวิธี</w:t>
      </w:r>
      <w:r w:rsidRPr="005651F4">
        <w:rPr>
          <w:rFonts w:ascii="TH SarabunPSK" w:eastAsia="Angsana New" w:hAnsi="TH SarabunPSK" w:cs="TH SarabunPSK" w:hint="cs"/>
          <w:sz w:val="32"/>
          <w:szCs w:val="32"/>
          <w:cs/>
        </w:rPr>
        <w:t>เฉพาะเจาะจง</w:t>
      </w:r>
      <w:r w:rsidRPr="005651F4">
        <w:rPr>
          <w:rFonts w:ascii="TH SarabunPSK" w:eastAsia="Angsana New" w:hAnsi="TH SarabunPSK" w:cs="TH SarabunPSK"/>
          <w:sz w:val="32"/>
          <w:szCs w:val="32"/>
          <w:cs/>
        </w:rPr>
        <w:t xml:space="preserve"> ตามมาตรา ๕๖ (</w:t>
      </w:r>
      <w:r w:rsidRPr="005651F4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5651F4">
        <w:rPr>
          <w:rFonts w:ascii="TH SarabunPSK" w:eastAsia="Angsana New" w:hAnsi="TH SarabunPSK" w:cs="TH SarabunPSK"/>
          <w:sz w:val="32"/>
          <w:szCs w:val="32"/>
          <w:cs/>
        </w:rPr>
        <w:t>) (</w:t>
      </w:r>
      <w:r w:rsidRPr="005651F4">
        <w:rPr>
          <w:rFonts w:ascii="TH SarabunPSK" w:eastAsia="Angsana New" w:hAnsi="TH SarabunPSK" w:cs="TH SarabunPSK" w:hint="cs"/>
          <w:sz w:val="32"/>
          <w:szCs w:val="32"/>
          <w:cs/>
        </w:rPr>
        <w:t>ข</w:t>
      </w:r>
      <w:r w:rsidRPr="005651F4">
        <w:rPr>
          <w:rFonts w:ascii="TH SarabunPSK" w:eastAsia="Angsana New" w:hAnsi="TH SarabunPSK" w:cs="TH SarabunPSK"/>
          <w:sz w:val="32"/>
          <w:szCs w:val="32"/>
          <w:cs/>
        </w:rPr>
        <w:t>) แห่ง</w:t>
      </w:r>
      <w:r w:rsidRPr="005651F4">
        <w:rPr>
          <w:rFonts w:ascii="TH SarabunPSK" w:hAnsi="TH SarabunPSK" w:cs="TH SarabunPSK"/>
          <w:sz w:val="32"/>
          <w:szCs w:val="32"/>
          <w:cs/>
        </w:rPr>
        <w:t>พระราชบัญญัติ</w:t>
      </w:r>
      <w:r w:rsidRPr="005651F4">
        <w:rPr>
          <w:rFonts w:ascii="TH SarabunPSK" w:eastAsia="Angsana New" w:hAnsi="TH SarabunPSK" w:cs="TH SarabunPSK"/>
          <w:sz w:val="32"/>
          <w:szCs w:val="32"/>
          <w:cs/>
        </w:rPr>
        <w:t>การจัดซื้อจัดจ้างฯ ที่เสนอตามข้อ ๑ เพื่อดำเนินการตามระเบียบฯ ข้อ ๒๔ ต่อไป</w:t>
      </w:r>
    </w:p>
    <w:p w14:paraId="7BDA5F4E" w14:textId="77777777" w:rsidR="00D26087" w:rsidRDefault="00D26087" w:rsidP="00D26087">
      <w:pPr>
        <w:tabs>
          <w:tab w:val="left" w:pos="1134"/>
          <w:tab w:val="left" w:pos="1418"/>
          <w:tab w:val="left" w:pos="1701"/>
          <w:tab w:val="left" w:pos="1843"/>
          <w:tab w:val="left" w:pos="2160"/>
          <w:tab w:val="left" w:pos="2466"/>
          <w:tab w:val="left" w:pos="4502"/>
          <w:tab w:val="left" w:pos="5103"/>
        </w:tabs>
        <w:spacing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0FCDB151" w14:textId="77777777" w:rsidR="00E07033" w:rsidRDefault="00E07033" w:rsidP="00D26087">
      <w:pPr>
        <w:tabs>
          <w:tab w:val="left" w:pos="1134"/>
          <w:tab w:val="left" w:pos="1418"/>
          <w:tab w:val="left" w:pos="1701"/>
          <w:tab w:val="left" w:pos="1843"/>
          <w:tab w:val="left" w:pos="2160"/>
          <w:tab w:val="left" w:pos="2466"/>
          <w:tab w:val="left" w:pos="4502"/>
          <w:tab w:val="left" w:pos="5103"/>
        </w:tabs>
        <w:spacing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</w:p>
    <w:p w14:paraId="712FB662" w14:textId="77777777" w:rsidR="008E4220" w:rsidRDefault="00976C91" w:rsidP="00D26087">
      <w:pPr>
        <w:tabs>
          <w:tab w:val="left" w:pos="1418"/>
        </w:tabs>
        <w:spacing w:before="120" w:line="390" w:lineRule="exact"/>
        <w:jc w:val="thaiDistribute"/>
        <w:rPr>
          <w:rFonts w:ascii="TH SarabunPSK" w:eastAsia="Angsana New" w:hAnsi="TH SarabunPSK" w:cs="TH SarabunPSK"/>
          <w:spacing w:val="-8"/>
          <w:sz w:val="32"/>
          <w:szCs w:val="32"/>
        </w:rPr>
      </w:pPr>
      <w:r w:rsidRPr="00496EAC">
        <w:rPr>
          <w:rFonts w:ascii="TH SarabunPSK" w:eastAsia="Angsana New" w:hAnsi="TH SarabunPSK" w:cs="TH SarabunPSK"/>
          <w:sz w:val="32"/>
          <w:cs/>
        </w:rPr>
        <w:lastRenderedPageBreak/>
        <w:tab/>
      </w:r>
      <w:r w:rsidRPr="00496EAC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>๔</w:t>
      </w:r>
      <w:r w:rsidRPr="00496EAC">
        <w:rPr>
          <w:rFonts w:ascii="TH SarabunPSK" w:eastAsia="Angsana New" w:hAnsi="TH SarabunPSK" w:cs="TH SarabunPSK"/>
          <w:spacing w:val="-8"/>
          <w:sz w:val="32"/>
          <w:szCs w:val="32"/>
          <w:cs/>
        </w:rPr>
        <w:t xml:space="preserve">. </w:t>
      </w:r>
      <w:r w:rsidRPr="00496EAC">
        <w:rPr>
          <w:rFonts w:ascii="TH SarabunPSK" w:eastAsia="Angsana New" w:hAnsi="TH SarabunPSK" w:cs="TH SarabunPSK" w:hint="cs"/>
          <w:spacing w:val="-8"/>
          <w:sz w:val="32"/>
          <w:szCs w:val="32"/>
          <w:cs/>
        </w:rPr>
        <w:t xml:space="preserve">เห็นควร </w:t>
      </w:r>
    </w:p>
    <w:p w14:paraId="79325E4E" w14:textId="5FBEAF89" w:rsidR="0071305B" w:rsidRDefault="008E4220" w:rsidP="00D26087">
      <w:pPr>
        <w:pStyle w:val="a8"/>
        <w:tabs>
          <w:tab w:val="left" w:pos="-2977"/>
          <w:tab w:val="left" w:pos="-2552"/>
          <w:tab w:val="left" w:pos="1701"/>
        </w:tabs>
        <w:spacing w:after="0" w:line="390" w:lineRule="exact"/>
        <w:jc w:val="thaiDistribute"/>
        <w:rPr>
          <w:rFonts w:ascii="TH SarabunPSK" w:hAnsi="TH SarabunPSK" w:cs="TH SarabunPSK"/>
          <w:sz w:val="32"/>
        </w:rPr>
      </w:pPr>
      <w:r>
        <w:rPr>
          <w:rFonts w:ascii="TH SarabunPSK" w:eastAsia="Angsana New" w:hAnsi="TH SarabunPSK" w:cs="TH SarabunPSK"/>
          <w:spacing w:val="-8"/>
          <w:sz w:val="32"/>
          <w:cs/>
        </w:rPr>
        <w:tab/>
      </w:r>
      <w:r w:rsidRPr="005651F4">
        <w:rPr>
          <w:rFonts w:ascii="TH SarabunPSK" w:eastAsia="Angsana New" w:hAnsi="TH SarabunPSK" w:cs="TH SarabunPSK" w:hint="cs"/>
          <w:spacing w:val="-12"/>
          <w:sz w:val="32"/>
          <w:cs/>
        </w:rPr>
        <w:t>๔.</w:t>
      </w:r>
      <w:r w:rsidRPr="005651F4">
        <w:rPr>
          <w:rFonts w:ascii="TH SarabunPSK" w:hAnsi="TH SarabunPSK" w:cs="TH SarabunPSK" w:hint="cs"/>
          <w:spacing w:val="-12"/>
          <w:sz w:val="32"/>
          <w:cs/>
        </w:rPr>
        <w:t>๑</w:t>
      </w:r>
      <w:r w:rsidRPr="005651F4">
        <w:rPr>
          <w:rFonts w:ascii="TH SarabunPSK" w:hAnsi="TH SarabunPSK" w:cs="TH SarabunPSK"/>
          <w:spacing w:val="-12"/>
          <w:sz w:val="32"/>
          <w:cs/>
        </w:rPr>
        <w:t xml:space="preserve"> เห็นชอบ</w:t>
      </w:r>
      <w:r w:rsidRPr="005651F4">
        <w:rPr>
          <w:rFonts w:ascii="TH SarabunPSK" w:hAnsi="TH SarabunPSK" w:cs="TH SarabunPSK" w:hint="cs"/>
          <w:spacing w:val="-12"/>
          <w:sz w:val="32"/>
          <w:cs/>
        </w:rPr>
        <w:t>การกำหนด</w:t>
      </w:r>
      <w:r w:rsidRPr="005651F4">
        <w:rPr>
          <w:rFonts w:ascii="TH SarabunPSK" w:hAnsi="TH SarabunPSK" w:cs="TH SarabunPSK"/>
          <w:spacing w:val="-12"/>
          <w:sz w:val="32"/>
          <w:cs/>
        </w:rPr>
        <w:t>รายละเอียดคุณลักษณะ</w:t>
      </w:r>
      <w:r w:rsidRPr="005651F4">
        <w:rPr>
          <w:rFonts w:ascii="TH SarabunPSK" w:hAnsi="TH SarabunPSK" w:cs="TH SarabunPSK" w:hint="cs"/>
          <w:spacing w:val="-12"/>
          <w:sz w:val="32"/>
          <w:cs/>
        </w:rPr>
        <w:t>เฉพาะ</w:t>
      </w:r>
      <w:r w:rsidRPr="005651F4">
        <w:rPr>
          <w:rFonts w:ascii="TH SarabunPSK" w:hAnsi="TH SarabunPSK" w:cs="TH SarabunPSK"/>
          <w:spacing w:val="-12"/>
          <w:sz w:val="32"/>
          <w:cs/>
        </w:rPr>
        <w:t>ของ</w:t>
      </w:r>
      <w:r w:rsidR="005651F4" w:rsidRPr="005651F4">
        <w:rPr>
          <w:rFonts w:ascii="TH SarabunPSK" w:hAnsi="TH SarabunPSK" w:cs="TH SarabunPSK" w:hint="cs"/>
          <w:spacing w:val="-12"/>
          <w:sz w:val="32"/>
          <w:cs/>
        </w:rPr>
        <w:t>การ</w:t>
      </w:r>
      <w:r w:rsidRPr="005651F4">
        <w:rPr>
          <w:rFonts w:ascii="TH SarabunPSK" w:eastAsia="Angsana New" w:hAnsi="TH SarabunPSK" w:cs="TH SarabunPSK" w:hint="cs"/>
          <w:spacing w:val="-12"/>
          <w:sz w:val="32"/>
          <w:cs/>
        </w:rPr>
        <w:t>เช่าใช้</w:t>
      </w:r>
      <w:r w:rsidR="00721705" w:rsidRPr="00753D8C">
        <w:rPr>
          <w:rFonts w:ascii="TH SarabunPSK" w:hAnsi="TH SarabunPSK" w:cs="TH SarabunPSK"/>
          <w:color w:val="000000"/>
          <w:sz w:val="32"/>
          <w:cs/>
        </w:rPr>
        <w:t>บริการ</w:t>
      </w:r>
      <w:r w:rsidR="00721705" w:rsidRPr="00753D8C">
        <w:rPr>
          <w:rFonts w:ascii="TH SarabunPSK" w:eastAsia="Angsana New" w:hAnsi="TH SarabunPSK" w:cs="TH SarabunPSK" w:hint="cs"/>
          <w:sz w:val="32"/>
          <w:cs/>
        </w:rPr>
        <w:t>ระบบ</w:t>
      </w:r>
      <w:r w:rsidR="00721705" w:rsidRPr="00753D8C">
        <w:rPr>
          <w:rFonts w:ascii="TH SarabunPSK" w:eastAsia="Angsana New" w:hAnsi="TH SarabunPSK" w:cs="TH SarabunPSK"/>
          <w:sz w:val="32"/>
          <w:cs/>
        </w:rPr>
        <w:t>อินเทอร์เน็ต</w:t>
      </w:r>
      <w:r w:rsidR="00721705" w:rsidRPr="00753D8C">
        <w:rPr>
          <w:rFonts w:ascii="TH SarabunPSK" w:eastAsia="Angsana New" w:hAnsi="TH SarabunPSK" w:cs="TH SarabunPSK" w:hint="cs"/>
          <w:sz w:val="32"/>
          <w:cs/>
        </w:rPr>
        <w:t xml:space="preserve"> </w:t>
      </w:r>
      <w:r w:rsidR="00721705" w:rsidRPr="00753D8C">
        <w:rPr>
          <w:rFonts w:ascii="TH SarabunPSK" w:eastAsia="Angsana New" w:hAnsi="TH SarabunPSK" w:cs="TH SarabunPSK"/>
          <w:sz w:val="32"/>
          <w:cs/>
        </w:rPr>
        <w:t>(</w:t>
      </w:r>
      <w:r w:rsidR="00721705" w:rsidRPr="00753D8C">
        <w:rPr>
          <w:rFonts w:ascii="TH SarabunPSK" w:eastAsia="Angsana New" w:hAnsi="TH SarabunPSK" w:cs="TH SarabunPSK"/>
          <w:sz w:val="32"/>
        </w:rPr>
        <w:t>Leased Line</w:t>
      </w:r>
      <w:r w:rsidR="00721705" w:rsidRPr="00753D8C">
        <w:rPr>
          <w:rFonts w:ascii="TH SarabunPSK" w:eastAsia="Angsana New" w:hAnsi="TH SarabunPSK" w:cs="TH SarabunPSK" w:hint="cs"/>
          <w:sz w:val="32"/>
          <w:cs/>
        </w:rPr>
        <w:t xml:space="preserve">) พื้นที่บางนา </w:t>
      </w:r>
      <w:r w:rsidRPr="005651F4">
        <w:rPr>
          <w:rFonts w:ascii="TH SarabunPSK" w:hAnsi="TH SarabunPSK" w:cs="TH SarabunPSK"/>
          <w:spacing w:val="-12"/>
          <w:sz w:val="32"/>
          <w:cs/>
        </w:rPr>
        <w:t xml:space="preserve">ตามข้อ ๓.๑ </w:t>
      </w:r>
      <w:r w:rsidRPr="008E4220">
        <w:rPr>
          <w:rFonts w:ascii="TH SarabunPSK" w:hAnsi="TH SarabunPSK" w:cs="TH SarabunPSK"/>
          <w:sz w:val="32"/>
          <w:cs/>
        </w:rPr>
        <w:t>และราคากลางตามข้อ ๓.๒</w:t>
      </w:r>
    </w:p>
    <w:p w14:paraId="1C9BE20F" w14:textId="790F16F2" w:rsidR="00EF04DF" w:rsidRDefault="008E4220" w:rsidP="00D26087">
      <w:pPr>
        <w:pStyle w:val="a8"/>
        <w:tabs>
          <w:tab w:val="left" w:pos="-2977"/>
          <w:tab w:val="left" w:pos="-2552"/>
          <w:tab w:val="left" w:pos="1701"/>
        </w:tabs>
        <w:spacing w:after="0" w:line="390" w:lineRule="exact"/>
        <w:jc w:val="thaiDistribute"/>
        <w:rPr>
          <w:rFonts w:ascii="TH SarabunPSK" w:eastAsia="Angsana New" w:hAnsi="TH SarabunPSK" w:cs="TH SarabunPSK"/>
          <w:sz w:val="32"/>
        </w:rPr>
      </w:pPr>
      <w:r w:rsidRPr="008E4220">
        <w:rPr>
          <w:rFonts w:ascii="TH SarabunPSK" w:hAnsi="TH SarabunPSK" w:cs="TH SarabunPSK"/>
          <w:sz w:val="32"/>
          <w:cs/>
        </w:rPr>
        <w:tab/>
      </w:r>
      <w:r w:rsidRPr="008E4220">
        <w:rPr>
          <w:rFonts w:ascii="TH SarabunPSK" w:hAnsi="TH SarabunPSK" w:cs="TH SarabunPSK" w:hint="cs"/>
          <w:sz w:val="32"/>
          <w:cs/>
        </w:rPr>
        <w:t xml:space="preserve">๔.๒ </w:t>
      </w:r>
      <w:r w:rsidRPr="008E4220">
        <w:rPr>
          <w:rFonts w:ascii="TH SarabunPSK" w:hAnsi="TH SarabunPSK" w:cs="TH SarabunPSK"/>
          <w:sz w:val="32"/>
          <w:cs/>
        </w:rPr>
        <w:t>เห็นชอบรายงานขอ</w:t>
      </w:r>
      <w:r w:rsidRPr="008E4220">
        <w:rPr>
          <w:rFonts w:ascii="TH SarabunPSK" w:eastAsia="Angsana New" w:hAnsi="TH SarabunPSK" w:cs="TH SarabunPSK" w:hint="cs"/>
          <w:sz w:val="32"/>
          <w:cs/>
        </w:rPr>
        <w:t>เช่าใช้</w:t>
      </w:r>
      <w:r w:rsidR="00721705" w:rsidRPr="00753D8C">
        <w:rPr>
          <w:rFonts w:ascii="TH SarabunPSK" w:hAnsi="TH SarabunPSK" w:cs="TH SarabunPSK"/>
          <w:color w:val="000000"/>
          <w:sz w:val="32"/>
          <w:cs/>
        </w:rPr>
        <w:t>บริการ</w:t>
      </w:r>
      <w:r w:rsidR="00721705" w:rsidRPr="00753D8C">
        <w:rPr>
          <w:rFonts w:ascii="TH SarabunPSK" w:eastAsia="Angsana New" w:hAnsi="TH SarabunPSK" w:cs="TH SarabunPSK" w:hint="cs"/>
          <w:sz w:val="32"/>
          <w:cs/>
        </w:rPr>
        <w:t>ระบบ</w:t>
      </w:r>
      <w:r w:rsidR="00721705" w:rsidRPr="00753D8C">
        <w:rPr>
          <w:rFonts w:ascii="TH SarabunPSK" w:eastAsia="Angsana New" w:hAnsi="TH SarabunPSK" w:cs="TH SarabunPSK"/>
          <w:sz w:val="32"/>
          <w:cs/>
        </w:rPr>
        <w:t>อินเทอร์เน็ต</w:t>
      </w:r>
      <w:r w:rsidR="00721705" w:rsidRPr="00753D8C">
        <w:rPr>
          <w:rFonts w:ascii="TH SarabunPSK" w:eastAsia="Angsana New" w:hAnsi="TH SarabunPSK" w:cs="TH SarabunPSK" w:hint="cs"/>
          <w:sz w:val="32"/>
          <w:cs/>
        </w:rPr>
        <w:t xml:space="preserve"> </w:t>
      </w:r>
      <w:r w:rsidR="00721705" w:rsidRPr="00753D8C">
        <w:rPr>
          <w:rFonts w:ascii="TH SarabunPSK" w:eastAsia="Angsana New" w:hAnsi="TH SarabunPSK" w:cs="TH SarabunPSK"/>
          <w:sz w:val="32"/>
          <w:cs/>
        </w:rPr>
        <w:t>(</w:t>
      </w:r>
      <w:r w:rsidR="00721705" w:rsidRPr="00753D8C">
        <w:rPr>
          <w:rFonts w:ascii="TH SarabunPSK" w:eastAsia="Angsana New" w:hAnsi="TH SarabunPSK" w:cs="TH SarabunPSK"/>
          <w:sz w:val="32"/>
        </w:rPr>
        <w:t>Leased Line</w:t>
      </w:r>
      <w:r w:rsidR="00721705" w:rsidRPr="00753D8C">
        <w:rPr>
          <w:rFonts w:ascii="TH SarabunPSK" w:eastAsia="Angsana New" w:hAnsi="TH SarabunPSK" w:cs="TH SarabunPSK" w:hint="cs"/>
          <w:sz w:val="32"/>
          <w:cs/>
        </w:rPr>
        <w:t xml:space="preserve">) พื้นที่บางนา </w:t>
      </w:r>
      <w:r w:rsidR="00721705" w:rsidRPr="00753D8C">
        <w:rPr>
          <w:rFonts w:ascii="TH SarabunPSK" w:eastAsia="Angsana New" w:hAnsi="TH SarabunPSK" w:cs="TH SarabunPSK"/>
          <w:sz w:val="32"/>
          <w:cs/>
        </w:rPr>
        <w:t xml:space="preserve">จำนวน ๑ </w:t>
      </w:r>
      <w:r w:rsidR="00721705" w:rsidRPr="00753D8C">
        <w:rPr>
          <w:rFonts w:ascii="TH SarabunPSK" w:hAnsi="TH SarabunPSK" w:cs="TH SarabunPSK" w:hint="cs"/>
          <w:sz w:val="32"/>
          <w:cs/>
          <w:lang w:eastAsia="en-US"/>
        </w:rPr>
        <w:t>งาน</w:t>
      </w:r>
      <w:r w:rsidRPr="008E4220">
        <w:rPr>
          <w:rFonts w:ascii="TH SarabunPSK" w:hAnsi="TH SarabunPSK" w:cs="TH SarabunPSK" w:hint="cs"/>
          <w:sz w:val="32"/>
          <w:cs/>
        </w:rPr>
        <w:t xml:space="preserve"> วงเงิน </w:t>
      </w:r>
      <w:r w:rsidR="00F66073" w:rsidRPr="00F66073">
        <w:rPr>
          <w:rFonts w:ascii="TH SarabunPSK" w:hAnsi="TH SarabunPSK" w:cs="TH SarabunPSK"/>
          <w:sz w:val="32"/>
          <w:cs/>
        </w:rPr>
        <w:t>๑๘๐</w:t>
      </w:r>
      <w:r w:rsidR="00F66073" w:rsidRPr="00F66073">
        <w:rPr>
          <w:rFonts w:ascii="TH SarabunPSK" w:hAnsi="TH SarabunPSK" w:cs="TH SarabunPSK"/>
          <w:sz w:val="32"/>
        </w:rPr>
        <w:t>,</w:t>
      </w:r>
      <w:r w:rsidR="00F66073" w:rsidRPr="00F66073">
        <w:rPr>
          <w:rFonts w:ascii="TH SarabunPSK" w:hAnsi="TH SarabunPSK" w:cs="TH SarabunPSK"/>
          <w:sz w:val="32"/>
          <w:cs/>
        </w:rPr>
        <w:t xml:space="preserve">๐๐๐ บาท (หนึ่งแสนแปดหมื่นบาทถ้วน) </w:t>
      </w:r>
      <w:r w:rsidRPr="008E4220">
        <w:rPr>
          <w:rFonts w:ascii="TH SarabunPSK" w:eastAsia="Angsana New" w:hAnsi="TH SarabunPSK" w:cs="TH SarabunPSK"/>
          <w:sz w:val="32"/>
          <w:cs/>
        </w:rPr>
        <w:t>โดยวิธี</w:t>
      </w:r>
      <w:r w:rsidRPr="008E4220">
        <w:rPr>
          <w:rFonts w:ascii="TH SarabunPSK" w:eastAsia="Angsana New" w:hAnsi="TH SarabunPSK" w:cs="TH SarabunPSK" w:hint="cs"/>
          <w:sz w:val="32"/>
          <w:cs/>
        </w:rPr>
        <w:t>เฉพาะเจาะจง</w:t>
      </w:r>
      <w:r w:rsidRPr="008E4220">
        <w:rPr>
          <w:rFonts w:ascii="TH SarabunPSK" w:hAnsi="TH SarabunPSK" w:cs="TH SarabunPSK" w:hint="cs"/>
          <w:sz w:val="32"/>
          <w:cs/>
        </w:rPr>
        <w:t>ตาม</w:t>
      </w:r>
      <w:r w:rsidRPr="008E4220">
        <w:rPr>
          <w:rFonts w:ascii="TH SarabunPSK" w:hAnsi="TH SarabunPSK" w:cs="TH SarabunPSK"/>
          <w:sz w:val="32"/>
          <w:cs/>
        </w:rPr>
        <w:t>ข้อ ๓.</w:t>
      </w:r>
      <w:r w:rsidRPr="008E4220">
        <w:rPr>
          <w:rFonts w:ascii="TH SarabunPSK" w:hAnsi="TH SarabunPSK" w:cs="TH SarabunPSK" w:hint="cs"/>
          <w:sz w:val="32"/>
          <w:cs/>
        </w:rPr>
        <w:t>๓</w:t>
      </w:r>
    </w:p>
    <w:p w14:paraId="0C1BAB0D" w14:textId="233C1578" w:rsidR="002326DC" w:rsidRPr="008E4220" w:rsidRDefault="00146B97" w:rsidP="00D26087">
      <w:pPr>
        <w:tabs>
          <w:tab w:val="left" w:pos="1418"/>
          <w:tab w:val="left" w:pos="1701"/>
        </w:tabs>
        <w:spacing w:before="120" w:line="390" w:lineRule="exact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pacing w:val="-2"/>
          <w:sz w:val="32"/>
          <w:cs/>
        </w:rPr>
        <w:tab/>
      </w:r>
      <w:r w:rsidR="00292CAD" w:rsidRPr="008E4220">
        <w:rPr>
          <w:rFonts w:ascii="TH SarabunPSK" w:eastAsia="Angsana New" w:hAnsi="TH SarabunPSK" w:cs="TH SarabunPSK"/>
          <w:sz w:val="32"/>
          <w:szCs w:val="32"/>
          <w:cs/>
        </w:rPr>
        <w:t>จึงเสนอมาเพื่อโปรดอนุมัติตามข้อ ๔</w:t>
      </w:r>
      <w:r w:rsidR="00D66E7B" w:rsidRPr="008E4220">
        <w:rPr>
          <w:rFonts w:ascii="TH SarabunPSK" w:eastAsia="Angsana New" w:hAnsi="TH SarabunPSK" w:cs="TH SarabunPSK"/>
          <w:sz w:val="32"/>
          <w:szCs w:val="32"/>
        </w:rPr>
        <w:t xml:space="preserve"> </w:t>
      </w:r>
    </w:p>
    <w:p w14:paraId="1C7DBD2F" w14:textId="526C4D85" w:rsidR="002326DC" w:rsidRPr="00496EAC" w:rsidRDefault="004900BE" w:rsidP="003978E5">
      <w:pPr>
        <w:tabs>
          <w:tab w:val="left" w:pos="1418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</w:r>
    </w:p>
    <w:p w14:paraId="1ECF750A" w14:textId="230CC7B7" w:rsidR="00292CAD" w:rsidRPr="00496EAC" w:rsidRDefault="002326DC" w:rsidP="003978E5">
      <w:pPr>
        <w:tabs>
          <w:tab w:val="left" w:pos="1418"/>
          <w:tab w:val="left" w:pos="4536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</w: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</w:r>
      <w:r w:rsidR="00292CAD" w:rsidRPr="00496EAC">
        <w:rPr>
          <w:rFonts w:ascii="TH SarabunPSK" w:eastAsia="Angsana New" w:hAnsi="TH SarabunPSK" w:cs="TH SarabunPSK"/>
          <w:sz w:val="32"/>
          <w:szCs w:val="32"/>
          <w:cs/>
        </w:rPr>
        <w:t>น.อ.</w:t>
      </w:r>
    </w:p>
    <w:p w14:paraId="17C9C69E" w14:textId="30D1D440" w:rsidR="00292CAD" w:rsidRPr="00496EAC" w:rsidRDefault="00292CAD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cs/>
        </w:rPr>
      </w:pP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  </w:t>
      </w:r>
      <w:r w:rsidR="000E1D08" w:rsidRPr="00496EA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96EAC">
        <w:rPr>
          <w:rFonts w:ascii="TH SarabunPSK" w:eastAsia="Angsana New" w:hAnsi="TH SarabunPSK" w:cs="TH SarabunPSK"/>
          <w:sz w:val="32"/>
          <w:szCs w:val="32"/>
          <w:cs/>
        </w:rPr>
        <w:t>ผอ.กกบ.สนผ.สสท.ทร.</w:t>
      </w:r>
    </w:p>
    <w:p w14:paraId="65554CA8" w14:textId="176DA0D3" w:rsidR="009E04C3" w:rsidRPr="00496EAC" w:rsidRDefault="00292CAD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  <w:r w:rsidRPr="00496EAC">
        <w:rPr>
          <w:rFonts w:ascii="TH SarabunPSK" w:eastAsia="Angsana New" w:hAnsi="TH SarabunPSK" w:cs="TH SarabunPSK"/>
          <w:sz w:val="32"/>
          <w:szCs w:val="32"/>
          <w:cs/>
        </w:rPr>
        <w:tab/>
        <w:t xml:space="preserve">   </w:t>
      </w:r>
      <w:r w:rsidR="00EC22A6" w:rsidRPr="00496EAC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96EAC">
        <w:rPr>
          <w:rFonts w:ascii="TH SarabunPSK" w:eastAsia="Angsana New" w:hAnsi="TH SarabunPSK" w:cs="TH SarabunPSK"/>
          <w:sz w:val="32"/>
          <w:szCs w:val="32"/>
          <w:cs/>
        </w:rPr>
        <w:t>หัวหน้าเจ้าหน้าที่</w:t>
      </w:r>
      <w:r w:rsidR="004F5F41" w:rsidRPr="00496EAC">
        <w:rPr>
          <w:rFonts w:ascii="TH SarabunPSK" w:eastAsia="Angsana New" w:hAnsi="TH SarabunPSK" w:cs="TH SarabunPSK" w:hint="cs"/>
          <w:sz w:val="32"/>
          <w:szCs w:val="32"/>
          <w:cs/>
        </w:rPr>
        <w:t xml:space="preserve"> สสท.ทร.</w:t>
      </w:r>
    </w:p>
    <w:p w14:paraId="743E4C75" w14:textId="0A86C613" w:rsidR="009E04C3" w:rsidRPr="00496EAC" w:rsidRDefault="009E04C3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6E0F3DFC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2EFFFC5D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5668452A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1A0F63B1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7B4E057A" w14:textId="3D94562E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3EE1BE46" w14:textId="309257C7" w:rsidR="00EF04DF" w:rsidRDefault="004E15F4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  <w:r>
        <w:rPr>
          <w:rFonts w:ascii="Angsana New" w:hAnsi="Angsana New" w:cs="Angsana New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8B2B5F5" wp14:editId="73DE0811">
                <wp:simplePos x="0" y="0"/>
                <wp:positionH relativeFrom="column">
                  <wp:posOffset>2628900</wp:posOffset>
                </wp:positionH>
                <wp:positionV relativeFrom="paragraph">
                  <wp:posOffset>114935</wp:posOffset>
                </wp:positionV>
                <wp:extent cx="2790190" cy="1333500"/>
                <wp:effectExtent l="0" t="0" r="0" b="0"/>
                <wp:wrapNone/>
                <wp:docPr id="19029768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133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FB4B19" w14:textId="77777777" w:rsidR="004E15F4" w:rsidRPr="000D1D27" w:rsidRDefault="004E15F4" w:rsidP="004E15F4">
                            <w:pPr>
                              <w:tabs>
                                <w:tab w:val="left" w:pos="1560"/>
                              </w:tabs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D1D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cs/>
                              </w:rPr>
                              <w:t>...............................ร่าง.........../.........../.........</w:t>
                            </w:r>
                          </w:p>
                          <w:p w14:paraId="457CE8C8" w14:textId="77777777" w:rsidR="004E15F4" w:rsidRPr="000D1D27" w:rsidRDefault="004E15F4" w:rsidP="004E15F4">
                            <w:pPr>
                              <w:tabs>
                                <w:tab w:val="left" w:pos="1560"/>
                              </w:tabs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D1D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cs/>
                              </w:rPr>
                              <w:t>..............................พิมพ์........./.........../..........</w:t>
                            </w:r>
                          </w:p>
                          <w:p w14:paraId="63FB0D4E" w14:textId="77777777" w:rsidR="004E15F4" w:rsidRPr="000D1D27" w:rsidRDefault="004E15F4" w:rsidP="004E15F4">
                            <w:pPr>
                              <w:tabs>
                                <w:tab w:val="left" w:pos="1560"/>
                              </w:tabs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D1D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cs/>
                              </w:rPr>
                              <w:t>..............................ตรวจ......../.........../..........</w:t>
                            </w:r>
                          </w:p>
                          <w:p w14:paraId="313A6292" w14:textId="77777777" w:rsidR="004E15F4" w:rsidRPr="000D1D27" w:rsidRDefault="004E15F4" w:rsidP="004E15F4">
                            <w:pPr>
                              <w:tabs>
                                <w:tab w:val="left" w:pos="1560"/>
                              </w:tabs>
                              <w:spacing w:line="360" w:lineRule="exact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0D1D27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cs/>
                              </w:rPr>
                              <w:t>..............................ตรวจ......../.........../..........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2B5F5" id="_x0000_s1027" type="#_x0000_t202" style="position:absolute;left:0;text-align:left;margin-left:207pt;margin-top:9.05pt;width:219.7pt;height:1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" filled="f" stroked="f">
                <v:textbox>
                  <w:txbxContent>
                    <w:p w14:paraId="6AFB4B19" w14:textId="77777777" w:rsidR="004E15F4" w:rsidRPr="000D1D27" w:rsidRDefault="004E15F4" w:rsidP="004E15F4">
                      <w:pPr>
                        <w:tabs>
                          <w:tab w:val="left" w:pos="1560"/>
                        </w:tabs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D1D2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  <w:cs/>
                        </w:rPr>
                        <w:t>...............................ร่าง.........../.........../.........</w:t>
                      </w:r>
                    </w:p>
                    <w:p w14:paraId="457CE8C8" w14:textId="77777777" w:rsidR="004E15F4" w:rsidRPr="000D1D27" w:rsidRDefault="004E15F4" w:rsidP="004E15F4">
                      <w:pPr>
                        <w:tabs>
                          <w:tab w:val="left" w:pos="1560"/>
                        </w:tabs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D1D2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  <w:cs/>
                        </w:rPr>
                        <w:t>..............................พิมพ์........./.........../..........</w:t>
                      </w:r>
                    </w:p>
                    <w:p w14:paraId="63FB0D4E" w14:textId="77777777" w:rsidR="004E15F4" w:rsidRPr="000D1D27" w:rsidRDefault="004E15F4" w:rsidP="004E15F4">
                      <w:pPr>
                        <w:tabs>
                          <w:tab w:val="left" w:pos="1560"/>
                        </w:tabs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D1D2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  <w:cs/>
                        </w:rPr>
                        <w:t>..............................ตรวจ......../.........../..........</w:t>
                      </w:r>
                    </w:p>
                    <w:p w14:paraId="313A6292" w14:textId="77777777" w:rsidR="004E15F4" w:rsidRPr="000D1D27" w:rsidRDefault="004E15F4" w:rsidP="004E15F4">
                      <w:pPr>
                        <w:tabs>
                          <w:tab w:val="left" w:pos="1560"/>
                        </w:tabs>
                        <w:spacing w:line="360" w:lineRule="exact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</w:rPr>
                      </w:pPr>
                      <w:r w:rsidRPr="000D1D27">
                        <w:rPr>
                          <w:rFonts w:ascii="TH SarabunPSK" w:hAnsi="TH SarabunPSK" w:cs="TH SarabunPSK"/>
                          <w:b/>
                          <w:bCs/>
                          <w:color w:val="002060"/>
                          <w:sz w:val="30"/>
                          <w:szCs w:val="30"/>
                          <w:cs/>
                        </w:rPr>
                        <w:t>..............................ตรวจ......../.........../..........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153D085" w14:textId="39208B72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1C7A65B1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615385E4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4696FBC6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71714408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73DD5DBB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59A79FA3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4567B52A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626600B1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64288F0C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62874A6C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39C709D1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0DA2AAF7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01A41F9E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7233E7C1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05C875BF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45F86612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2AD9B8AE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67CE850A" w14:textId="77777777" w:rsidR="00EF04DF" w:rsidRDefault="00EF04DF" w:rsidP="003978E5">
      <w:pPr>
        <w:tabs>
          <w:tab w:val="left" w:pos="4678"/>
          <w:tab w:val="left" w:pos="9072"/>
        </w:tabs>
        <w:jc w:val="thaiDistribute"/>
        <w:rPr>
          <w:rFonts w:ascii="TH SarabunPSK" w:eastAsia="Angsana New" w:hAnsi="TH SarabunPSK" w:cs="TH SarabunPSK"/>
          <w:sz w:val="32"/>
          <w:szCs w:val="32"/>
          <w:u w:val="single"/>
        </w:rPr>
      </w:pPr>
    </w:p>
    <w:p w14:paraId="56E0803D" w14:textId="66CBAC16" w:rsidR="009E04C3" w:rsidRPr="00496EAC" w:rsidRDefault="00292CAD" w:rsidP="003978E5">
      <w:pPr>
        <w:tabs>
          <w:tab w:val="left" w:pos="4678"/>
          <w:tab w:val="left" w:pos="9072"/>
        </w:tabs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496EAC">
        <w:rPr>
          <w:rFonts w:ascii="TH SarabunPSK" w:eastAsia="Angsana New" w:hAnsi="TH SarabunPSK" w:cs="TH SarabunPSK"/>
          <w:sz w:val="32"/>
          <w:szCs w:val="32"/>
          <w:u w:val="single"/>
          <w:cs/>
        </w:rPr>
        <w:t>สำเนาส่ง</w:t>
      </w:r>
      <w:r w:rsidRPr="00496EAC">
        <w:rPr>
          <w:rFonts w:ascii="TH SarabunPSK" w:eastAsia="Angsana New" w:hAnsi="TH SarabunPSK" w:cs="TH SarabunPSK"/>
          <w:sz w:val="32"/>
          <w:szCs w:val="32"/>
          <w:cs/>
        </w:rPr>
        <w:t xml:space="preserve"> </w:t>
      </w:r>
      <w:r w:rsidR="00E1567F" w:rsidRPr="00496EAC">
        <w:rPr>
          <w:rFonts w:ascii="TH SarabunPSK" w:eastAsia="Angsana New" w:hAnsi="TH SarabunPSK" w:cs="TH SarabunPSK" w:hint="cs"/>
          <w:sz w:val="32"/>
          <w:szCs w:val="32"/>
          <w:cs/>
        </w:rPr>
        <w:t>(</w:t>
      </w:r>
      <w:r w:rsidR="00341475" w:rsidRPr="00496EAC">
        <w:rPr>
          <w:rFonts w:ascii="TH SarabunPSK" w:eastAsia="Angsana New" w:hAnsi="TH SarabunPSK" w:cs="TH SarabunPSK" w:hint="cs"/>
          <w:sz w:val="32"/>
          <w:szCs w:val="32"/>
          <w:cs/>
        </w:rPr>
        <w:t>เฉพาะ</w:t>
      </w:r>
      <w:r w:rsidR="00E1567F" w:rsidRPr="00496EAC">
        <w:rPr>
          <w:rFonts w:ascii="TH SarabunPSK" w:eastAsia="Angsana New" w:hAnsi="TH SarabunPSK" w:cs="TH SarabunPSK" w:hint="cs"/>
          <w:sz w:val="32"/>
          <w:szCs w:val="32"/>
          <w:cs/>
        </w:rPr>
        <w:t>บันทึก)</w:t>
      </w:r>
    </w:p>
    <w:p w14:paraId="575C857C" w14:textId="1A8F02D3" w:rsidR="00D46A82" w:rsidRPr="00496EAC" w:rsidRDefault="009E04C3" w:rsidP="003978E5">
      <w:pPr>
        <w:tabs>
          <w:tab w:val="left" w:pos="1120"/>
          <w:tab w:val="left" w:pos="1701"/>
          <w:tab w:val="left" w:pos="4536"/>
        </w:tabs>
        <w:jc w:val="thaiDistribute"/>
        <w:rPr>
          <w:rFonts w:ascii="TH SarabunPSK" w:hAnsi="TH SarabunPSK" w:cs="TH SarabunPSK"/>
          <w:sz w:val="32"/>
          <w:szCs w:val="32"/>
          <w:lang w:eastAsia="th-TH"/>
        </w:rPr>
      </w:pPr>
      <w:r w:rsidRPr="00496EA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สนผ.ฯ  นงป.ฯ  </w:t>
      </w:r>
      <w:r w:rsidR="0071305B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เจ้าหน้าที่ </w:t>
      </w:r>
      <w:r w:rsidR="008E4220" w:rsidRPr="00496EAC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ฯ </w:t>
      </w:r>
      <w:r w:rsidRPr="00496EAC">
        <w:rPr>
          <w:rFonts w:ascii="TH SarabunPSK" w:hAnsi="TH SarabunPSK" w:cs="TH SarabunPSK"/>
          <w:spacing w:val="-8"/>
          <w:sz w:val="32"/>
          <w:szCs w:val="32"/>
        </w:rPr>
        <w:t>(</w:t>
      </w:r>
      <w:r w:rsidRPr="00496EAC">
        <w:rPr>
          <w:rFonts w:ascii="TH SarabunPSK" w:hAnsi="TH SarabunPSK" w:cs="TH SarabunPSK"/>
          <w:spacing w:val="-8"/>
          <w:sz w:val="32"/>
          <w:szCs w:val="32"/>
          <w:cs/>
        </w:rPr>
        <w:t>ต้นเรื่อง</w:t>
      </w:r>
      <w:r w:rsidRPr="00496EAC">
        <w:rPr>
          <w:rFonts w:ascii="TH SarabunPSK" w:hAnsi="TH SarabunPSK" w:cs="TH SarabunPSK"/>
          <w:spacing w:val="-8"/>
          <w:sz w:val="32"/>
          <w:szCs w:val="32"/>
        </w:rPr>
        <w:t>)</w:t>
      </w:r>
    </w:p>
    <w:sectPr w:rsidR="00D46A82" w:rsidRPr="00496EAC" w:rsidSect="003E0A1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418" w:right="1134" w:bottom="1134" w:left="1701" w:header="567" w:footer="567" w:gutter="0"/>
      <w:pgNumType w:fmt="thaiNumbers" w:start="1" w:chapStyle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9ADED" w14:textId="77777777" w:rsidR="00877EBB" w:rsidRDefault="00877EBB" w:rsidP="007E5A1E">
      <w:r>
        <w:separator/>
      </w:r>
    </w:p>
  </w:endnote>
  <w:endnote w:type="continuationSeparator" w:id="0">
    <w:p w14:paraId="016FA81A" w14:textId="77777777" w:rsidR="00877EBB" w:rsidRDefault="00877EBB" w:rsidP="007E5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1382" w14:textId="75317037" w:rsidR="00C13970" w:rsidRPr="00894F5B" w:rsidRDefault="00D26087" w:rsidP="00894F5B">
    <w:pPr>
      <w:pStyle w:val="af1"/>
      <w:tabs>
        <w:tab w:val="clear" w:pos="4513"/>
        <w:tab w:val="clear" w:pos="9026"/>
        <w:tab w:val="left" w:pos="3118"/>
      </w:tabs>
      <w:jc w:val="right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๔. เห็นควร ...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15EB1" w14:textId="77777777" w:rsidR="00AA71D7" w:rsidRPr="00ED3C5F" w:rsidRDefault="00AA71D7" w:rsidP="00AA71D7">
    <w:pPr>
      <w:tabs>
        <w:tab w:val="center" w:pos="4513"/>
        <w:tab w:val="right" w:pos="9026"/>
      </w:tabs>
      <w:jc w:val="center"/>
      <w:rPr>
        <w:rFonts w:cs="Angsana New"/>
        <w:color w:val="FFFFFF" w:themeColor="background1"/>
        <w:sz w:val="72"/>
        <w:szCs w:val="72"/>
        <w:lang w:val="x-none"/>
      </w:rPr>
    </w:pPr>
    <w:r w:rsidRPr="00ED3C5F">
      <w:rPr>
        <w:rFonts w:ascii="TH SarabunPSK" w:hAnsi="TH SarabunPSK" w:cs="TH SarabunPSK"/>
        <w:b/>
        <w:bCs/>
        <w:color w:val="FFFFFF" w:themeColor="background1"/>
        <w:sz w:val="72"/>
        <w:szCs w:val="72"/>
        <w:cs/>
        <w:lang w:val="x-none"/>
      </w:rPr>
      <w:t>ลับ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4F24" w14:textId="76982291" w:rsidR="00AA71D7" w:rsidRPr="00D26087" w:rsidRDefault="003E0A1D" w:rsidP="00D26087">
    <w:pPr>
      <w:pStyle w:val="af1"/>
      <w:jc w:val="right"/>
      <w:rPr>
        <w:rFonts w:ascii="TH SarabunPSK" w:hAnsi="TH SarabunPSK" w:cs="TH SarabunPSK"/>
        <w:szCs w:val="32"/>
      </w:rPr>
    </w:pPr>
    <w:r>
      <w:rPr>
        <w:rFonts w:ascii="TH SarabunPSK" w:hAnsi="TH SarabunPSK" w:cs="TH SarabunPSK" w:hint="cs"/>
        <w:szCs w:val="32"/>
        <w:cs/>
      </w:rPr>
      <w:t>โดยวิธี</w:t>
    </w:r>
    <w:r w:rsidR="00D26087" w:rsidRPr="00D26087">
      <w:rPr>
        <w:rFonts w:ascii="TH SarabunPSK" w:hAnsi="TH SarabunPSK" w:cs="TH SarabunPSK"/>
        <w:szCs w:val="32"/>
        <w:cs/>
      </w:rPr>
      <w:t xml:space="preserve"> 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0AD2E" w14:textId="77777777" w:rsidR="00877EBB" w:rsidRDefault="00877EBB" w:rsidP="007E5A1E">
      <w:r>
        <w:separator/>
      </w:r>
    </w:p>
  </w:footnote>
  <w:footnote w:type="continuationSeparator" w:id="0">
    <w:p w14:paraId="31604F73" w14:textId="77777777" w:rsidR="00877EBB" w:rsidRDefault="00877EBB" w:rsidP="007E5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0250" w14:textId="1A1E7223" w:rsidR="00C13970" w:rsidRPr="00894F5B" w:rsidRDefault="00C13970" w:rsidP="00007630">
    <w:pPr>
      <w:pStyle w:val="af"/>
      <w:jc w:val="center"/>
      <w:rPr>
        <w:rFonts w:ascii="TH SarabunPSK" w:hAnsi="TH SarabunPSK" w:cs="TH SarabunPSK"/>
        <w:sz w:val="32"/>
        <w:szCs w:val="32"/>
      </w:rPr>
    </w:pPr>
    <w:r w:rsidRPr="00007630">
      <w:rPr>
        <w:rFonts w:ascii="TH SarabunPSK" w:hAnsi="TH SarabunPSK" w:cs="TH SarabunPSK" w:hint="cs"/>
        <w:sz w:val="32"/>
        <w:szCs w:val="32"/>
        <w:cs/>
      </w:rPr>
      <w:t>-</w:t>
    </w:r>
    <w:r>
      <w:rPr>
        <w:rFonts w:ascii="TH SarabunPSK" w:hAnsi="TH SarabunPSK" w:cs="TH SarabunPSK" w:hint="cs"/>
        <w:sz w:val="32"/>
        <w:szCs w:val="32"/>
        <w:cs/>
      </w:rPr>
      <w:t xml:space="preserve"> </w:t>
    </w:r>
    <w:r w:rsidR="00D26087">
      <w:rPr>
        <w:rFonts w:ascii="TH SarabunPSK" w:hAnsi="TH SarabunPSK" w:cs="TH SarabunPSK" w:hint="cs"/>
        <w:sz w:val="32"/>
        <w:szCs w:val="32"/>
        <w:cs/>
      </w:rPr>
      <w:t>๒</w:t>
    </w:r>
    <w:r w:rsidRPr="00894F5B">
      <w:rPr>
        <w:rFonts w:ascii="TH SarabunPSK" w:hAnsi="TH SarabunPSK" w:cs="TH SarabunPSK"/>
        <w:sz w:val="32"/>
        <w:szCs w:val="32"/>
        <w:cs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1C2E2" w14:textId="785C5955" w:rsidR="00F66073" w:rsidRPr="00F66073" w:rsidRDefault="00F66073" w:rsidP="00F66073">
    <w:pPr>
      <w:pStyle w:val="af"/>
      <w:jc w:val="center"/>
      <w:rPr>
        <w:rFonts w:ascii="TH SarabunPSK" w:hAnsi="TH SarabunPSK" w:cs="TH SarabunPSK"/>
        <w:sz w:val="32"/>
        <w:szCs w:val="36"/>
        <w:cs/>
        <w:lang w:val="en-US"/>
      </w:rPr>
    </w:pPr>
    <w:r w:rsidRPr="00F66073">
      <w:rPr>
        <w:rFonts w:ascii="TH SarabunPSK" w:hAnsi="TH SarabunPSK" w:cs="TH SarabunPSK" w:hint="cs"/>
        <w:sz w:val="32"/>
        <w:szCs w:val="36"/>
        <w:cs/>
        <w:lang w:val="en-US"/>
      </w:rPr>
      <w:t>-</w:t>
    </w:r>
    <w:r>
      <w:rPr>
        <w:rFonts w:ascii="TH SarabunPSK" w:hAnsi="TH SarabunPSK" w:cs="TH SarabunPSK" w:hint="cs"/>
        <w:sz w:val="32"/>
        <w:szCs w:val="36"/>
        <w:cs/>
        <w:lang w:val="en-US"/>
      </w:rPr>
      <w:t xml:space="preserve"> ๓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A40FF2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908C8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766A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E884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0F640E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2C1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B0BB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4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786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36A6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35603"/>
    <w:multiLevelType w:val="hybridMultilevel"/>
    <w:tmpl w:val="E01086BE"/>
    <w:lvl w:ilvl="0" w:tplc="14E8700C">
      <w:start w:val="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  <w:sz w:val="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790BF5"/>
    <w:multiLevelType w:val="hybridMultilevel"/>
    <w:tmpl w:val="2DAA4FAE"/>
    <w:lvl w:ilvl="0" w:tplc="46A6A004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9E5C0B"/>
    <w:multiLevelType w:val="hybridMultilevel"/>
    <w:tmpl w:val="2FA64B82"/>
    <w:lvl w:ilvl="0" w:tplc="A9466676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803257"/>
    <w:multiLevelType w:val="hybridMultilevel"/>
    <w:tmpl w:val="3834955A"/>
    <w:lvl w:ilvl="0" w:tplc="E098E68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A00789"/>
    <w:multiLevelType w:val="hybridMultilevel"/>
    <w:tmpl w:val="C1B48CAE"/>
    <w:lvl w:ilvl="0" w:tplc="45B210EE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FE09BE"/>
    <w:multiLevelType w:val="hybridMultilevel"/>
    <w:tmpl w:val="17AA489C"/>
    <w:lvl w:ilvl="0" w:tplc="A482B00A">
      <w:start w:val="2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77561"/>
    <w:multiLevelType w:val="hybridMultilevel"/>
    <w:tmpl w:val="482645BE"/>
    <w:lvl w:ilvl="0" w:tplc="ECB68A82">
      <w:start w:val="2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4732D"/>
    <w:multiLevelType w:val="hybridMultilevel"/>
    <w:tmpl w:val="ECBA3076"/>
    <w:lvl w:ilvl="0" w:tplc="30F813A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65129"/>
    <w:multiLevelType w:val="hybridMultilevel"/>
    <w:tmpl w:val="986E5A6E"/>
    <w:lvl w:ilvl="0" w:tplc="3D983AEA">
      <w:start w:val="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C00ED"/>
    <w:multiLevelType w:val="hybridMultilevel"/>
    <w:tmpl w:val="3FA06374"/>
    <w:lvl w:ilvl="0" w:tplc="C8446BC8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A67FF"/>
    <w:multiLevelType w:val="hybridMultilevel"/>
    <w:tmpl w:val="41F0063A"/>
    <w:lvl w:ilvl="0" w:tplc="5B88E8D8">
      <w:start w:val="2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C42A5"/>
    <w:multiLevelType w:val="hybridMultilevel"/>
    <w:tmpl w:val="A20AE2C6"/>
    <w:lvl w:ilvl="0" w:tplc="2AE8724E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9A3546"/>
    <w:multiLevelType w:val="hybridMultilevel"/>
    <w:tmpl w:val="99E68FB0"/>
    <w:lvl w:ilvl="0" w:tplc="497C7616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43D68"/>
    <w:multiLevelType w:val="hybridMultilevel"/>
    <w:tmpl w:val="91FCEA0E"/>
    <w:lvl w:ilvl="0" w:tplc="F9ACDC8C">
      <w:start w:val="2"/>
      <w:numFmt w:val="bullet"/>
      <w:lvlText w:val="-"/>
      <w:lvlJc w:val="left"/>
      <w:pPr>
        <w:ind w:left="1515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4" w15:restartNumberingAfterBreak="0">
    <w:nsid w:val="551E28F5"/>
    <w:multiLevelType w:val="hybridMultilevel"/>
    <w:tmpl w:val="4780790E"/>
    <w:lvl w:ilvl="0" w:tplc="444EFAAC">
      <w:start w:val="4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B4CEF"/>
    <w:multiLevelType w:val="hybridMultilevel"/>
    <w:tmpl w:val="ACA49D5C"/>
    <w:lvl w:ilvl="0" w:tplc="0194F976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E5558"/>
    <w:multiLevelType w:val="hybridMultilevel"/>
    <w:tmpl w:val="C290B7E0"/>
    <w:lvl w:ilvl="0" w:tplc="907695C2">
      <w:start w:val="2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292E6F"/>
    <w:multiLevelType w:val="hybridMultilevel"/>
    <w:tmpl w:val="26E6CBAE"/>
    <w:lvl w:ilvl="0" w:tplc="FA6233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DilleniaUPC" w:cs="DilleniaUPC" w:hint="default"/>
      </w:rPr>
    </w:lvl>
    <w:lvl w:ilvl="1" w:tplc="E32240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403A4264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Wingdings" w:hint="default"/>
      </w:rPr>
    </w:lvl>
    <w:lvl w:ilvl="3" w:tplc="8C0C15A2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Symbol" w:hint="default"/>
      </w:rPr>
    </w:lvl>
    <w:lvl w:ilvl="4" w:tplc="50F8B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541877C6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Wingdings" w:hint="default"/>
      </w:rPr>
    </w:lvl>
    <w:lvl w:ilvl="6" w:tplc="6C58DB48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Symbol" w:hint="default"/>
      </w:rPr>
    </w:lvl>
    <w:lvl w:ilvl="7" w:tplc="DD9C2D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0CEDB28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Wingdings" w:hint="default"/>
      </w:rPr>
    </w:lvl>
  </w:abstractNum>
  <w:abstractNum w:abstractNumId="28" w15:restartNumberingAfterBreak="0">
    <w:nsid w:val="764C241A"/>
    <w:multiLevelType w:val="hybridMultilevel"/>
    <w:tmpl w:val="1722D374"/>
    <w:lvl w:ilvl="0" w:tplc="6C00AD4E">
      <w:start w:val="3"/>
      <w:numFmt w:val="bullet"/>
      <w:lvlText w:val="-"/>
      <w:lvlJc w:val="left"/>
      <w:pPr>
        <w:ind w:left="72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C72FA"/>
    <w:multiLevelType w:val="hybridMultilevel"/>
    <w:tmpl w:val="E2047676"/>
    <w:lvl w:ilvl="0" w:tplc="FC0E2A2A">
      <w:start w:val="2"/>
      <w:numFmt w:val="bullet"/>
      <w:lvlText w:val="-"/>
      <w:lvlJc w:val="left"/>
      <w:pPr>
        <w:ind w:left="1080" w:hanging="360"/>
      </w:pPr>
      <w:rPr>
        <w:rFonts w:ascii="TH SarabunPSK" w:eastAsia="Angsan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1368367">
    <w:abstractNumId w:val="27"/>
  </w:num>
  <w:num w:numId="2" w16cid:durableId="582564119">
    <w:abstractNumId w:val="9"/>
  </w:num>
  <w:num w:numId="3" w16cid:durableId="2083749604">
    <w:abstractNumId w:val="7"/>
  </w:num>
  <w:num w:numId="4" w16cid:durableId="2139909798">
    <w:abstractNumId w:val="6"/>
  </w:num>
  <w:num w:numId="5" w16cid:durableId="686565895">
    <w:abstractNumId w:val="5"/>
  </w:num>
  <w:num w:numId="6" w16cid:durableId="1514758500">
    <w:abstractNumId w:val="4"/>
  </w:num>
  <w:num w:numId="7" w16cid:durableId="1430003303">
    <w:abstractNumId w:val="8"/>
  </w:num>
  <w:num w:numId="8" w16cid:durableId="2131706324">
    <w:abstractNumId w:val="3"/>
  </w:num>
  <w:num w:numId="9" w16cid:durableId="2081249604">
    <w:abstractNumId w:val="2"/>
  </w:num>
  <w:num w:numId="10" w16cid:durableId="382410807">
    <w:abstractNumId w:val="1"/>
  </w:num>
  <w:num w:numId="11" w16cid:durableId="2004770271">
    <w:abstractNumId w:val="0"/>
  </w:num>
  <w:num w:numId="12" w16cid:durableId="1987010524">
    <w:abstractNumId w:val="26"/>
  </w:num>
  <w:num w:numId="13" w16cid:durableId="1685279492">
    <w:abstractNumId w:val="10"/>
  </w:num>
  <w:num w:numId="14" w16cid:durableId="912471810">
    <w:abstractNumId w:val="25"/>
  </w:num>
  <w:num w:numId="15" w16cid:durableId="709694488">
    <w:abstractNumId w:val="17"/>
  </w:num>
  <w:num w:numId="16" w16cid:durableId="829178682">
    <w:abstractNumId w:val="15"/>
  </w:num>
  <w:num w:numId="17" w16cid:durableId="1115251125">
    <w:abstractNumId w:val="29"/>
  </w:num>
  <w:num w:numId="18" w16cid:durableId="607854685">
    <w:abstractNumId w:val="23"/>
  </w:num>
  <w:num w:numId="19" w16cid:durableId="1955332238">
    <w:abstractNumId w:val="19"/>
  </w:num>
  <w:num w:numId="20" w16cid:durableId="1292708301">
    <w:abstractNumId w:val="21"/>
  </w:num>
  <w:num w:numId="21" w16cid:durableId="1662195832">
    <w:abstractNumId w:val="22"/>
  </w:num>
  <w:num w:numId="22" w16cid:durableId="1809082476">
    <w:abstractNumId w:val="20"/>
  </w:num>
  <w:num w:numId="23" w16cid:durableId="274139985">
    <w:abstractNumId w:val="16"/>
  </w:num>
  <w:num w:numId="24" w16cid:durableId="360203444">
    <w:abstractNumId w:val="28"/>
  </w:num>
  <w:num w:numId="25" w16cid:durableId="2064140059">
    <w:abstractNumId w:val="12"/>
  </w:num>
  <w:num w:numId="26" w16cid:durableId="2052604856">
    <w:abstractNumId w:val="11"/>
  </w:num>
  <w:num w:numId="27" w16cid:durableId="1321344230">
    <w:abstractNumId w:val="24"/>
  </w:num>
  <w:num w:numId="28" w16cid:durableId="1349912822">
    <w:abstractNumId w:val="18"/>
  </w:num>
  <w:num w:numId="29" w16cid:durableId="747577081">
    <w:abstractNumId w:val="14"/>
  </w:num>
  <w:num w:numId="30" w16cid:durableId="14458863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evenAndOddHeaders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06"/>
    <w:rsid w:val="00001D25"/>
    <w:rsid w:val="000027F0"/>
    <w:rsid w:val="00002CEC"/>
    <w:rsid w:val="00002D18"/>
    <w:rsid w:val="00003348"/>
    <w:rsid w:val="000035FF"/>
    <w:rsid w:val="0000441C"/>
    <w:rsid w:val="00004F46"/>
    <w:rsid w:val="00005CFB"/>
    <w:rsid w:val="00006C3B"/>
    <w:rsid w:val="00006F9A"/>
    <w:rsid w:val="00007630"/>
    <w:rsid w:val="00010767"/>
    <w:rsid w:val="00010F85"/>
    <w:rsid w:val="000117F7"/>
    <w:rsid w:val="000121E3"/>
    <w:rsid w:val="000123C9"/>
    <w:rsid w:val="0001438A"/>
    <w:rsid w:val="000155B9"/>
    <w:rsid w:val="00016DC8"/>
    <w:rsid w:val="00017BD0"/>
    <w:rsid w:val="00017D43"/>
    <w:rsid w:val="00020277"/>
    <w:rsid w:val="00021370"/>
    <w:rsid w:val="00021A23"/>
    <w:rsid w:val="00023738"/>
    <w:rsid w:val="00023BD4"/>
    <w:rsid w:val="00024390"/>
    <w:rsid w:val="000246CD"/>
    <w:rsid w:val="0002500B"/>
    <w:rsid w:val="0002594C"/>
    <w:rsid w:val="00025D8F"/>
    <w:rsid w:val="000260BE"/>
    <w:rsid w:val="00026B61"/>
    <w:rsid w:val="000270B4"/>
    <w:rsid w:val="000271E8"/>
    <w:rsid w:val="000273ED"/>
    <w:rsid w:val="00027FF0"/>
    <w:rsid w:val="00030357"/>
    <w:rsid w:val="000305BB"/>
    <w:rsid w:val="000305ED"/>
    <w:rsid w:val="00030B23"/>
    <w:rsid w:val="00031B23"/>
    <w:rsid w:val="00032A09"/>
    <w:rsid w:val="00034767"/>
    <w:rsid w:val="00034F0B"/>
    <w:rsid w:val="00035018"/>
    <w:rsid w:val="0003541D"/>
    <w:rsid w:val="000359E2"/>
    <w:rsid w:val="00035A90"/>
    <w:rsid w:val="00036D92"/>
    <w:rsid w:val="000373DF"/>
    <w:rsid w:val="00037CE1"/>
    <w:rsid w:val="000404D4"/>
    <w:rsid w:val="00040A56"/>
    <w:rsid w:val="00040D55"/>
    <w:rsid w:val="00040DEC"/>
    <w:rsid w:val="00040ED8"/>
    <w:rsid w:val="00041661"/>
    <w:rsid w:val="00042259"/>
    <w:rsid w:val="000425F8"/>
    <w:rsid w:val="00042C83"/>
    <w:rsid w:val="00042F3B"/>
    <w:rsid w:val="00042FE9"/>
    <w:rsid w:val="00043C9A"/>
    <w:rsid w:val="00045451"/>
    <w:rsid w:val="000460C0"/>
    <w:rsid w:val="00046EE5"/>
    <w:rsid w:val="00047357"/>
    <w:rsid w:val="00047805"/>
    <w:rsid w:val="00051182"/>
    <w:rsid w:val="0005173F"/>
    <w:rsid w:val="00051A9C"/>
    <w:rsid w:val="00051BC0"/>
    <w:rsid w:val="00052060"/>
    <w:rsid w:val="0005235C"/>
    <w:rsid w:val="0005254B"/>
    <w:rsid w:val="0005298B"/>
    <w:rsid w:val="00052BA4"/>
    <w:rsid w:val="00052C1C"/>
    <w:rsid w:val="00052C5F"/>
    <w:rsid w:val="00052E07"/>
    <w:rsid w:val="000539C2"/>
    <w:rsid w:val="00053B56"/>
    <w:rsid w:val="00054593"/>
    <w:rsid w:val="00054F3A"/>
    <w:rsid w:val="0005535E"/>
    <w:rsid w:val="00055501"/>
    <w:rsid w:val="0005572F"/>
    <w:rsid w:val="00055AC1"/>
    <w:rsid w:val="00055D3A"/>
    <w:rsid w:val="00056895"/>
    <w:rsid w:val="0005700D"/>
    <w:rsid w:val="00057570"/>
    <w:rsid w:val="00057A51"/>
    <w:rsid w:val="0006063B"/>
    <w:rsid w:val="000621CD"/>
    <w:rsid w:val="00062688"/>
    <w:rsid w:val="0006317F"/>
    <w:rsid w:val="00063B98"/>
    <w:rsid w:val="00064DCF"/>
    <w:rsid w:val="00065013"/>
    <w:rsid w:val="0006514C"/>
    <w:rsid w:val="0006669F"/>
    <w:rsid w:val="00067470"/>
    <w:rsid w:val="0006785B"/>
    <w:rsid w:val="00070595"/>
    <w:rsid w:val="000711D1"/>
    <w:rsid w:val="00071794"/>
    <w:rsid w:val="00071EE2"/>
    <w:rsid w:val="00072F7C"/>
    <w:rsid w:val="000736A8"/>
    <w:rsid w:val="000743E8"/>
    <w:rsid w:val="00074429"/>
    <w:rsid w:val="000746E7"/>
    <w:rsid w:val="0007480B"/>
    <w:rsid w:val="000754B7"/>
    <w:rsid w:val="0007556E"/>
    <w:rsid w:val="000755AC"/>
    <w:rsid w:val="0007593C"/>
    <w:rsid w:val="000763DE"/>
    <w:rsid w:val="00077331"/>
    <w:rsid w:val="00077C16"/>
    <w:rsid w:val="000825BB"/>
    <w:rsid w:val="00083D31"/>
    <w:rsid w:val="00084268"/>
    <w:rsid w:val="00086C7E"/>
    <w:rsid w:val="00090638"/>
    <w:rsid w:val="00090715"/>
    <w:rsid w:val="000914AE"/>
    <w:rsid w:val="000954EC"/>
    <w:rsid w:val="000955D0"/>
    <w:rsid w:val="000965BD"/>
    <w:rsid w:val="00096E0B"/>
    <w:rsid w:val="00096E7A"/>
    <w:rsid w:val="000977E1"/>
    <w:rsid w:val="000979F5"/>
    <w:rsid w:val="000A0221"/>
    <w:rsid w:val="000A0315"/>
    <w:rsid w:val="000A1706"/>
    <w:rsid w:val="000A1AEE"/>
    <w:rsid w:val="000A1B0C"/>
    <w:rsid w:val="000A2964"/>
    <w:rsid w:val="000A3AB5"/>
    <w:rsid w:val="000A4A65"/>
    <w:rsid w:val="000A6460"/>
    <w:rsid w:val="000A6713"/>
    <w:rsid w:val="000A737B"/>
    <w:rsid w:val="000A7737"/>
    <w:rsid w:val="000B109D"/>
    <w:rsid w:val="000B15DA"/>
    <w:rsid w:val="000B2B73"/>
    <w:rsid w:val="000B2CE1"/>
    <w:rsid w:val="000B31E6"/>
    <w:rsid w:val="000B34F2"/>
    <w:rsid w:val="000B3E42"/>
    <w:rsid w:val="000B425C"/>
    <w:rsid w:val="000B58AA"/>
    <w:rsid w:val="000B58FF"/>
    <w:rsid w:val="000B7435"/>
    <w:rsid w:val="000C0C5C"/>
    <w:rsid w:val="000C1390"/>
    <w:rsid w:val="000C1955"/>
    <w:rsid w:val="000C2AD5"/>
    <w:rsid w:val="000C52FB"/>
    <w:rsid w:val="000C5852"/>
    <w:rsid w:val="000C5CD9"/>
    <w:rsid w:val="000C5DF6"/>
    <w:rsid w:val="000C700E"/>
    <w:rsid w:val="000D01EE"/>
    <w:rsid w:val="000D04DB"/>
    <w:rsid w:val="000D0676"/>
    <w:rsid w:val="000D0C2B"/>
    <w:rsid w:val="000D149A"/>
    <w:rsid w:val="000D1D27"/>
    <w:rsid w:val="000D235A"/>
    <w:rsid w:val="000D26FA"/>
    <w:rsid w:val="000D38C7"/>
    <w:rsid w:val="000D3D64"/>
    <w:rsid w:val="000D3FB0"/>
    <w:rsid w:val="000D55C8"/>
    <w:rsid w:val="000D69FD"/>
    <w:rsid w:val="000D722E"/>
    <w:rsid w:val="000D7C12"/>
    <w:rsid w:val="000E1258"/>
    <w:rsid w:val="000E1D08"/>
    <w:rsid w:val="000E1EA1"/>
    <w:rsid w:val="000E2762"/>
    <w:rsid w:val="000E2BDE"/>
    <w:rsid w:val="000E302C"/>
    <w:rsid w:val="000E34A9"/>
    <w:rsid w:val="000E3DBA"/>
    <w:rsid w:val="000E3DD4"/>
    <w:rsid w:val="000E3DFF"/>
    <w:rsid w:val="000E45B3"/>
    <w:rsid w:val="000E5D82"/>
    <w:rsid w:val="000E6A75"/>
    <w:rsid w:val="000E6A7C"/>
    <w:rsid w:val="000E6E0A"/>
    <w:rsid w:val="000E75A4"/>
    <w:rsid w:val="000F0426"/>
    <w:rsid w:val="000F12C5"/>
    <w:rsid w:val="000F213C"/>
    <w:rsid w:val="000F403B"/>
    <w:rsid w:val="000F417B"/>
    <w:rsid w:val="000F5128"/>
    <w:rsid w:val="000F6BA1"/>
    <w:rsid w:val="000F6EA7"/>
    <w:rsid w:val="00100679"/>
    <w:rsid w:val="0010130C"/>
    <w:rsid w:val="00101B29"/>
    <w:rsid w:val="00102C49"/>
    <w:rsid w:val="00103BC5"/>
    <w:rsid w:val="00103EEE"/>
    <w:rsid w:val="0010407C"/>
    <w:rsid w:val="0010458D"/>
    <w:rsid w:val="001046A1"/>
    <w:rsid w:val="001054C4"/>
    <w:rsid w:val="00105F9D"/>
    <w:rsid w:val="0010629E"/>
    <w:rsid w:val="00110FB9"/>
    <w:rsid w:val="00111672"/>
    <w:rsid w:val="00111DCB"/>
    <w:rsid w:val="0011257D"/>
    <w:rsid w:val="00112D39"/>
    <w:rsid w:val="001131D5"/>
    <w:rsid w:val="001132A3"/>
    <w:rsid w:val="001136D9"/>
    <w:rsid w:val="0011398B"/>
    <w:rsid w:val="00114CED"/>
    <w:rsid w:val="0011552A"/>
    <w:rsid w:val="0011574A"/>
    <w:rsid w:val="00115D6F"/>
    <w:rsid w:val="00115FE9"/>
    <w:rsid w:val="00116B94"/>
    <w:rsid w:val="001206A4"/>
    <w:rsid w:val="00120F93"/>
    <w:rsid w:val="0012141B"/>
    <w:rsid w:val="0012189D"/>
    <w:rsid w:val="00121CF8"/>
    <w:rsid w:val="00123341"/>
    <w:rsid w:val="00124BCD"/>
    <w:rsid w:val="00124BFE"/>
    <w:rsid w:val="001251BA"/>
    <w:rsid w:val="0012546D"/>
    <w:rsid w:val="00126588"/>
    <w:rsid w:val="00126E41"/>
    <w:rsid w:val="001271E6"/>
    <w:rsid w:val="00130157"/>
    <w:rsid w:val="00130355"/>
    <w:rsid w:val="00130CDA"/>
    <w:rsid w:val="00130D8A"/>
    <w:rsid w:val="00132AFE"/>
    <w:rsid w:val="00132DAE"/>
    <w:rsid w:val="0013348E"/>
    <w:rsid w:val="001336ED"/>
    <w:rsid w:val="001337ED"/>
    <w:rsid w:val="00133901"/>
    <w:rsid w:val="00133D4C"/>
    <w:rsid w:val="00133E5D"/>
    <w:rsid w:val="00134C9A"/>
    <w:rsid w:val="00134FE1"/>
    <w:rsid w:val="00135240"/>
    <w:rsid w:val="00136305"/>
    <w:rsid w:val="00136BFD"/>
    <w:rsid w:val="00136F4E"/>
    <w:rsid w:val="00140133"/>
    <w:rsid w:val="00140E0B"/>
    <w:rsid w:val="0014168C"/>
    <w:rsid w:val="00141C3E"/>
    <w:rsid w:val="00143F74"/>
    <w:rsid w:val="0014410B"/>
    <w:rsid w:val="00145708"/>
    <w:rsid w:val="0014634E"/>
    <w:rsid w:val="00146B97"/>
    <w:rsid w:val="00147CDB"/>
    <w:rsid w:val="001501FC"/>
    <w:rsid w:val="00150311"/>
    <w:rsid w:val="00151D02"/>
    <w:rsid w:val="00151F8F"/>
    <w:rsid w:val="00152B1E"/>
    <w:rsid w:val="001539A2"/>
    <w:rsid w:val="00153F7F"/>
    <w:rsid w:val="00154015"/>
    <w:rsid w:val="001549A4"/>
    <w:rsid w:val="00154AFD"/>
    <w:rsid w:val="00156676"/>
    <w:rsid w:val="00156800"/>
    <w:rsid w:val="00156AD8"/>
    <w:rsid w:val="00156D94"/>
    <w:rsid w:val="00156E7A"/>
    <w:rsid w:val="00157DE6"/>
    <w:rsid w:val="00162350"/>
    <w:rsid w:val="00163019"/>
    <w:rsid w:val="00163A59"/>
    <w:rsid w:val="00163BDF"/>
    <w:rsid w:val="00163C7D"/>
    <w:rsid w:val="00164AD7"/>
    <w:rsid w:val="00164B0E"/>
    <w:rsid w:val="00164C59"/>
    <w:rsid w:val="00165458"/>
    <w:rsid w:val="001661A0"/>
    <w:rsid w:val="001666F6"/>
    <w:rsid w:val="001672A0"/>
    <w:rsid w:val="00172E68"/>
    <w:rsid w:val="00173FCD"/>
    <w:rsid w:val="00174C60"/>
    <w:rsid w:val="00174E4A"/>
    <w:rsid w:val="00174EF0"/>
    <w:rsid w:val="0017572E"/>
    <w:rsid w:val="00176051"/>
    <w:rsid w:val="00176427"/>
    <w:rsid w:val="0017673D"/>
    <w:rsid w:val="001769A9"/>
    <w:rsid w:val="00177302"/>
    <w:rsid w:val="001774C3"/>
    <w:rsid w:val="00177F68"/>
    <w:rsid w:val="0018028F"/>
    <w:rsid w:val="00180C95"/>
    <w:rsid w:val="00181006"/>
    <w:rsid w:val="00181152"/>
    <w:rsid w:val="00181C90"/>
    <w:rsid w:val="0018266D"/>
    <w:rsid w:val="00182F62"/>
    <w:rsid w:val="00183210"/>
    <w:rsid w:val="00185139"/>
    <w:rsid w:val="00185EC1"/>
    <w:rsid w:val="001861C0"/>
    <w:rsid w:val="0018766A"/>
    <w:rsid w:val="00187805"/>
    <w:rsid w:val="001878C1"/>
    <w:rsid w:val="00190411"/>
    <w:rsid w:val="0019147F"/>
    <w:rsid w:val="001927B9"/>
    <w:rsid w:val="0019329E"/>
    <w:rsid w:val="00193780"/>
    <w:rsid w:val="00194BDE"/>
    <w:rsid w:val="00194D78"/>
    <w:rsid w:val="00195110"/>
    <w:rsid w:val="001955FD"/>
    <w:rsid w:val="001957A1"/>
    <w:rsid w:val="001957FE"/>
    <w:rsid w:val="00196048"/>
    <w:rsid w:val="00196AA8"/>
    <w:rsid w:val="001971F8"/>
    <w:rsid w:val="0019739E"/>
    <w:rsid w:val="00197FDE"/>
    <w:rsid w:val="001A0DC8"/>
    <w:rsid w:val="001A0E57"/>
    <w:rsid w:val="001A0EFC"/>
    <w:rsid w:val="001A1059"/>
    <w:rsid w:val="001A10E8"/>
    <w:rsid w:val="001A13A8"/>
    <w:rsid w:val="001A1C00"/>
    <w:rsid w:val="001A2B11"/>
    <w:rsid w:val="001A5143"/>
    <w:rsid w:val="001A5475"/>
    <w:rsid w:val="001A5D4D"/>
    <w:rsid w:val="001A6A6B"/>
    <w:rsid w:val="001A6F57"/>
    <w:rsid w:val="001A78A5"/>
    <w:rsid w:val="001A7A05"/>
    <w:rsid w:val="001A7B92"/>
    <w:rsid w:val="001A7F39"/>
    <w:rsid w:val="001B062F"/>
    <w:rsid w:val="001B06D1"/>
    <w:rsid w:val="001B19E7"/>
    <w:rsid w:val="001B1DA2"/>
    <w:rsid w:val="001B228C"/>
    <w:rsid w:val="001B24DC"/>
    <w:rsid w:val="001B2526"/>
    <w:rsid w:val="001B3B31"/>
    <w:rsid w:val="001B4770"/>
    <w:rsid w:val="001B4997"/>
    <w:rsid w:val="001B5E08"/>
    <w:rsid w:val="001B7E1E"/>
    <w:rsid w:val="001C01AA"/>
    <w:rsid w:val="001C1309"/>
    <w:rsid w:val="001C1B0E"/>
    <w:rsid w:val="001C1D0C"/>
    <w:rsid w:val="001C2234"/>
    <w:rsid w:val="001C304E"/>
    <w:rsid w:val="001C33EE"/>
    <w:rsid w:val="001C3963"/>
    <w:rsid w:val="001C419B"/>
    <w:rsid w:val="001C65DB"/>
    <w:rsid w:val="001C7CB8"/>
    <w:rsid w:val="001C7D14"/>
    <w:rsid w:val="001D02D5"/>
    <w:rsid w:val="001D3BDD"/>
    <w:rsid w:val="001D42E4"/>
    <w:rsid w:val="001D4CD2"/>
    <w:rsid w:val="001D4E02"/>
    <w:rsid w:val="001D58F9"/>
    <w:rsid w:val="001D5B3E"/>
    <w:rsid w:val="001D6243"/>
    <w:rsid w:val="001E0021"/>
    <w:rsid w:val="001E0391"/>
    <w:rsid w:val="001E1279"/>
    <w:rsid w:val="001E149B"/>
    <w:rsid w:val="001E227A"/>
    <w:rsid w:val="001E293F"/>
    <w:rsid w:val="001E353C"/>
    <w:rsid w:val="001E398F"/>
    <w:rsid w:val="001E43C2"/>
    <w:rsid w:val="001E5434"/>
    <w:rsid w:val="001E56AB"/>
    <w:rsid w:val="001E6959"/>
    <w:rsid w:val="001E7260"/>
    <w:rsid w:val="001E7269"/>
    <w:rsid w:val="001E7D1D"/>
    <w:rsid w:val="001F02BB"/>
    <w:rsid w:val="001F084D"/>
    <w:rsid w:val="001F24BD"/>
    <w:rsid w:val="001F2A1A"/>
    <w:rsid w:val="001F40E9"/>
    <w:rsid w:val="001F5229"/>
    <w:rsid w:val="001F5BD2"/>
    <w:rsid w:val="001F629B"/>
    <w:rsid w:val="001F663C"/>
    <w:rsid w:val="001F6E35"/>
    <w:rsid w:val="001F7073"/>
    <w:rsid w:val="001F7909"/>
    <w:rsid w:val="002000CA"/>
    <w:rsid w:val="002018B6"/>
    <w:rsid w:val="00201EAC"/>
    <w:rsid w:val="00203027"/>
    <w:rsid w:val="002031BB"/>
    <w:rsid w:val="00204D58"/>
    <w:rsid w:val="00204D6A"/>
    <w:rsid w:val="00205F17"/>
    <w:rsid w:val="00206D68"/>
    <w:rsid w:val="0020791F"/>
    <w:rsid w:val="00211210"/>
    <w:rsid w:val="00212D4E"/>
    <w:rsid w:val="002138C9"/>
    <w:rsid w:val="002139C4"/>
    <w:rsid w:val="0021443F"/>
    <w:rsid w:val="002145AB"/>
    <w:rsid w:val="002148FE"/>
    <w:rsid w:val="002152ED"/>
    <w:rsid w:val="00215CBA"/>
    <w:rsid w:val="00216231"/>
    <w:rsid w:val="00216453"/>
    <w:rsid w:val="00216AAD"/>
    <w:rsid w:val="00216E09"/>
    <w:rsid w:val="002178F6"/>
    <w:rsid w:val="002213BD"/>
    <w:rsid w:val="00221EAD"/>
    <w:rsid w:val="00221EEB"/>
    <w:rsid w:val="00223518"/>
    <w:rsid w:val="00223C8B"/>
    <w:rsid w:val="002247F2"/>
    <w:rsid w:val="00224C66"/>
    <w:rsid w:val="0022532B"/>
    <w:rsid w:val="00225A02"/>
    <w:rsid w:val="00226055"/>
    <w:rsid w:val="002266E5"/>
    <w:rsid w:val="00226B56"/>
    <w:rsid w:val="00227265"/>
    <w:rsid w:val="0022749B"/>
    <w:rsid w:val="00227A1B"/>
    <w:rsid w:val="0023091D"/>
    <w:rsid w:val="00231538"/>
    <w:rsid w:val="002319EA"/>
    <w:rsid w:val="00231BA3"/>
    <w:rsid w:val="002325F6"/>
    <w:rsid w:val="002326DC"/>
    <w:rsid w:val="00232DE9"/>
    <w:rsid w:val="00233671"/>
    <w:rsid w:val="002342A9"/>
    <w:rsid w:val="002344CA"/>
    <w:rsid w:val="00234520"/>
    <w:rsid w:val="00234F1B"/>
    <w:rsid w:val="00235E2A"/>
    <w:rsid w:val="00235E37"/>
    <w:rsid w:val="00236CED"/>
    <w:rsid w:val="00236F34"/>
    <w:rsid w:val="00240180"/>
    <w:rsid w:val="00240894"/>
    <w:rsid w:val="002410F5"/>
    <w:rsid w:val="002416F7"/>
    <w:rsid w:val="00241BA2"/>
    <w:rsid w:val="00241CEB"/>
    <w:rsid w:val="002422C0"/>
    <w:rsid w:val="00242F54"/>
    <w:rsid w:val="00244CB4"/>
    <w:rsid w:val="00245613"/>
    <w:rsid w:val="00245791"/>
    <w:rsid w:val="002460D0"/>
    <w:rsid w:val="002465D1"/>
    <w:rsid w:val="00247B43"/>
    <w:rsid w:val="00250320"/>
    <w:rsid w:val="00250811"/>
    <w:rsid w:val="00254298"/>
    <w:rsid w:val="002542F5"/>
    <w:rsid w:val="002550FF"/>
    <w:rsid w:val="002574D8"/>
    <w:rsid w:val="002578EE"/>
    <w:rsid w:val="00260263"/>
    <w:rsid w:val="00260396"/>
    <w:rsid w:val="00260D8D"/>
    <w:rsid w:val="00260EB8"/>
    <w:rsid w:val="0026154E"/>
    <w:rsid w:val="00261B13"/>
    <w:rsid w:val="00261E17"/>
    <w:rsid w:val="00262965"/>
    <w:rsid w:val="00264CB7"/>
    <w:rsid w:val="00265010"/>
    <w:rsid w:val="002658FC"/>
    <w:rsid w:val="00266331"/>
    <w:rsid w:val="00266495"/>
    <w:rsid w:val="00267BF5"/>
    <w:rsid w:val="00270176"/>
    <w:rsid w:val="002704B9"/>
    <w:rsid w:val="00270919"/>
    <w:rsid w:val="00270BC6"/>
    <w:rsid w:val="00270EDC"/>
    <w:rsid w:val="00272219"/>
    <w:rsid w:val="00272CBD"/>
    <w:rsid w:val="0027317F"/>
    <w:rsid w:val="00273A53"/>
    <w:rsid w:val="00273E6A"/>
    <w:rsid w:val="002741AE"/>
    <w:rsid w:val="0027539D"/>
    <w:rsid w:val="002757AA"/>
    <w:rsid w:val="00276D0C"/>
    <w:rsid w:val="002778A2"/>
    <w:rsid w:val="002801E2"/>
    <w:rsid w:val="00280834"/>
    <w:rsid w:val="00280C3A"/>
    <w:rsid w:val="0028225D"/>
    <w:rsid w:val="00283E7E"/>
    <w:rsid w:val="0028406A"/>
    <w:rsid w:val="002842B6"/>
    <w:rsid w:val="002844E9"/>
    <w:rsid w:val="00284C2D"/>
    <w:rsid w:val="00285040"/>
    <w:rsid w:val="0028694F"/>
    <w:rsid w:val="00287B6B"/>
    <w:rsid w:val="00287E0D"/>
    <w:rsid w:val="00287F4C"/>
    <w:rsid w:val="00290D0C"/>
    <w:rsid w:val="00291CD5"/>
    <w:rsid w:val="00291D23"/>
    <w:rsid w:val="00292139"/>
    <w:rsid w:val="00292BA1"/>
    <w:rsid w:val="00292CAD"/>
    <w:rsid w:val="00292EE5"/>
    <w:rsid w:val="002930E0"/>
    <w:rsid w:val="00293AE8"/>
    <w:rsid w:val="002946B0"/>
    <w:rsid w:val="00294E67"/>
    <w:rsid w:val="00295788"/>
    <w:rsid w:val="00295CA3"/>
    <w:rsid w:val="00295E03"/>
    <w:rsid w:val="0029620D"/>
    <w:rsid w:val="00296EB3"/>
    <w:rsid w:val="00297077"/>
    <w:rsid w:val="00297DC4"/>
    <w:rsid w:val="002A09D7"/>
    <w:rsid w:val="002A0E4C"/>
    <w:rsid w:val="002A1E86"/>
    <w:rsid w:val="002A256C"/>
    <w:rsid w:val="002A27E7"/>
    <w:rsid w:val="002A3714"/>
    <w:rsid w:val="002A3DD2"/>
    <w:rsid w:val="002A49A9"/>
    <w:rsid w:val="002A4BE4"/>
    <w:rsid w:val="002A4E39"/>
    <w:rsid w:val="002A5CD8"/>
    <w:rsid w:val="002A6DF9"/>
    <w:rsid w:val="002B02C0"/>
    <w:rsid w:val="002B0DF5"/>
    <w:rsid w:val="002B1AEB"/>
    <w:rsid w:val="002B229B"/>
    <w:rsid w:val="002B2679"/>
    <w:rsid w:val="002B2866"/>
    <w:rsid w:val="002B4080"/>
    <w:rsid w:val="002B53AD"/>
    <w:rsid w:val="002B66A9"/>
    <w:rsid w:val="002B70C8"/>
    <w:rsid w:val="002B726C"/>
    <w:rsid w:val="002C1118"/>
    <w:rsid w:val="002C3D58"/>
    <w:rsid w:val="002C4618"/>
    <w:rsid w:val="002C4E99"/>
    <w:rsid w:val="002C4F57"/>
    <w:rsid w:val="002C5874"/>
    <w:rsid w:val="002C5BB7"/>
    <w:rsid w:val="002C67F8"/>
    <w:rsid w:val="002C6C2D"/>
    <w:rsid w:val="002D01B1"/>
    <w:rsid w:val="002D0702"/>
    <w:rsid w:val="002D111F"/>
    <w:rsid w:val="002D171E"/>
    <w:rsid w:val="002D3BC0"/>
    <w:rsid w:val="002D4A0B"/>
    <w:rsid w:val="002D5A95"/>
    <w:rsid w:val="002D5D5E"/>
    <w:rsid w:val="002D61DE"/>
    <w:rsid w:val="002D683E"/>
    <w:rsid w:val="002D6F10"/>
    <w:rsid w:val="002D704C"/>
    <w:rsid w:val="002D7311"/>
    <w:rsid w:val="002D7E7E"/>
    <w:rsid w:val="002E0FE5"/>
    <w:rsid w:val="002E14FC"/>
    <w:rsid w:val="002E1924"/>
    <w:rsid w:val="002E1B23"/>
    <w:rsid w:val="002E36CD"/>
    <w:rsid w:val="002E375F"/>
    <w:rsid w:val="002E4220"/>
    <w:rsid w:val="002E4AC2"/>
    <w:rsid w:val="002E5791"/>
    <w:rsid w:val="002E58E3"/>
    <w:rsid w:val="002E598F"/>
    <w:rsid w:val="002E7973"/>
    <w:rsid w:val="002E7E78"/>
    <w:rsid w:val="002E7E89"/>
    <w:rsid w:val="002F007E"/>
    <w:rsid w:val="002F07FB"/>
    <w:rsid w:val="002F1B73"/>
    <w:rsid w:val="002F2C80"/>
    <w:rsid w:val="002F391B"/>
    <w:rsid w:val="002F4D32"/>
    <w:rsid w:val="002F5F43"/>
    <w:rsid w:val="002F67AF"/>
    <w:rsid w:val="002F72FD"/>
    <w:rsid w:val="002F7549"/>
    <w:rsid w:val="002F7A94"/>
    <w:rsid w:val="00301E10"/>
    <w:rsid w:val="00303915"/>
    <w:rsid w:val="00303F78"/>
    <w:rsid w:val="00304A8C"/>
    <w:rsid w:val="003050AD"/>
    <w:rsid w:val="00305746"/>
    <w:rsid w:val="00305D17"/>
    <w:rsid w:val="00307867"/>
    <w:rsid w:val="00307DCD"/>
    <w:rsid w:val="00310049"/>
    <w:rsid w:val="00310DDA"/>
    <w:rsid w:val="003112EB"/>
    <w:rsid w:val="00311517"/>
    <w:rsid w:val="003126A2"/>
    <w:rsid w:val="003127AB"/>
    <w:rsid w:val="00312F1B"/>
    <w:rsid w:val="003136CF"/>
    <w:rsid w:val="00313FA5"/>
    <w:rsid w:val="00314393"/>
    <w:rsid w:val="00315821"/>
    <w:rsid w:val="00315C3E"/>
    <w:rsid w:val="0031645B"/>
    <w:rsid w:val="00316929"/>
    <w:rsid w:val="00317491"/>
    <w:rsid w:val="00317820"/>
    <w:rsid w:val="00320A98"/>
    <w:rsid w:val="00320B7E"/>
    <w:rsid w:val="00320EC4"/>
    <w:rsid w:val="00321A1B"/>
    <w:rsid w:val="00321FE2"/>
    <w:rsid w:val="003222F1"/>
    <w:rsid w:val="00323273"/>
    <w:rsid w:val="00323C47"/>
    <w:rsid w:val="00324B0F"/>
    <w:rsid w:val="00324ECA"/>
    <w:rsid w:val="003258A9"/>
    <w:rsid w:val="00326A35"/>
    <w:rsid w:val="00326D67"/>
    <w:rsid w:val="00326E87"/>
    <w:rsid w:val="00327488"/>
    <w:rsid w:val="00330352"/>
    <w:rsid w:val="0033115C"/>
    <w:rsid w:val="00331FE5"/>
    <w:rsid w:val="00331FE8"/>
    <w:rsid w:val="00332476"/>
    <w:rsid w:val="0033300C"/>
    <w:rsid w:val="003331C6"/>
    <w:rsid w:val="003337C4"/>
    <w:rsid w:val="00335603"/>
    <w:rsid w:val="00337539"/>
    <w:rsid w:val="003410FA"/>
    <w:rsid w:val="003412CB"/>
    <w:rsid w:val="00341475"/>
    <w:rsid w:val="003423D2"/>
    <w:rsid w:val="0034373E"/>
    <w:rsid w:val="00343B9B"/>
    <w:rsid w:val="00343C29"/>
    <w:rsid w:val="003446AA"/>
    <w:rsid w:val="003449A4"/>
    <w:rsid w:val="00344D29"/>
    <w:rsid w:val="00344F1B"/>
    <w:rsid w:val="00345F6C"/>
    <w:rsid w:val="00351EF5"/>
    <w:rsid w:val="00353822"/>
    <w:rsid w:val="00353F58"/>
    <w:rsid w:val="00355077"/>
    <w:rsid w:val="003563AD"/>
    <w:rsid w:val="00356594"/>
    <w:rsid w:val="003565A8"/>
    <w:rsid w:val="00356C3A"/>
    <w:rsid w:val="00357197"/>
    <w:rsid w:val="00357489"/>
    <w:rsid w:val="00357C08"/>
    <w:rsid w:val="00360235"/>
    <w:rsid w:val="00360337"/>
    <w:rsid w:val="00360898"/>
    <w:rsid w:val="00362143"/>
    <w:rsid w:val="00362295"/>
    <w:rsid w:val="00362DEA"/>
    <w:rsid w:val="003656EE"/>
    <w:rsid w:val="003659D3"/>
    <w:rsid w:val="00366042"/>
    <w:rsid w:val="003668DE"/>
    <w:rsid w:val="00367C43"/>
    <w:rsid w:val="00370048"/>
    <w:rsid w:val="00371121"/>
    <w:rsid w:val="003711DE"/>
    <w:rsid w:val="0037124E"/>
    <w:rsid w:val="003718E2"/>
    <w:rsid w:val="00371BB6"/>
    <w:rsid w:val="00371F7D"/>
    <w:rsid w:val="003721D4"/>
    <w:rsid w:val="0037238E"/>
    <w:rsid w:val="003733BF"/>
    <w:rsid w:val="00373539"/>
    <w:rsid w:val="0037416C"/>
    <w:rsid w:val="003741A2"/>
    <w:rsid w:val="00374458"/>
    <w:rsid w:val="00374E60"/>
    <w:rsid w:val="003751B9"/>
    <w:rsid w:val="00375A9C"/>
    <w:rsid w:val="00375B3F"/>
    <w:rsid w:val="00376A91"/>
    <w:rsid w:val="00376D31"/>
    <w:rsid w:val="00376FDF"/>
    <w:rsid w:val="00377595"/>
    <w:rsid w:val="00380A42"/>
    <w:rsid w:val="00380EDA"/>
    <w:rsid w:val="00381C4B"/>
    <w:rsid w:val="00382C88"/>
    <w:rsid w:val="0038363C"/>
    <w:rsid w:val="00383C52"/>
    <w:rsid w:val="00384207"/>
    <w:rsid w:val="00384CFF"/>
    <w:rsid w:val="003854CA"/>
    <w:rsid w:val="0038595B"/>
    <w:rsid w:val="00385B54"/>
    <w:rsid w:val="003867F6"/>
    <w:rsid w:val="0038697F"/>
    <w:rsid w:val="00386ECF"/>
    <w:rsid w:val="00387AD7"/>
    <w:rsid w:val="00387C67"/>
    <w:rsid w:val="00390F5D"/>
    <w:rsid w:val="00391175"/>
    <w:rsid w:val="00393407"/>
    <w:rsid w:val="00393952"/>
    <w:rsid w:val="00393A33"/>
    <w:rsid w:val="003941D0"/>
    <w:rsid w:val="00394366"/>
    <w:rsid w:val="0039497B"/>
    <w:rsid w:val="00394C0B"/>
    <w:rsid w:val="0039636A"/>
    <w:rsid w:val="00396AF7"/>
    <w:rsid w:val="003975AD"/>
    <w:rsid w:val="00397778"/>
    <w:rsid w:val="003978E5"/>
    <w:rsid w:val="00397D5D"/>
    <w:rsid w:val="003A02A7"/>
    <w:rsid w:val="003A02E7"/>
    <w:rsid w:val="003A0B69"/>
    <w:rsid w:val="003A0BE5"/>
    <w:rsid w:val="003A0CB3"/>
    <w:rsid w:val="003A0CC7"/>
    <w:rsid w:val="003A1B8B"/>
    <w:rsid w:val="003A24A0"/>
    <w:rsid w:val="003A2F23"/>
    <w:rsid w:val="003A4D55"/>
    <w:rsid w:val="003A69D4"/>
    <w:rsid w:val="003A6A66"/>
    <w:rsid w:val="003B04DB"/>
    <w:rsid w:val="003B0776"/>
    <w:rsid w:val="003B0825"/>
    <w:rsid w:val="003B0DFB"/>
    <w:rsid w:val="003B142C"/>
    <w:rsid w:val="003B2F4C"/>
    <w:rsid w:val="003B309B"/>
    <w:rsid w:val="003B3534"/>
    <w:rsid w:val="003B3CA9"/>
    <w:rsid w:val="003B4C68"/>
    <w:rsid w:val="003B6887"/>
    <w:rsid w:val="003B7C07"/>
    <w:rsid w:val="003C0EA5"/>
    <w:rsid w:val="003C1157"/>
    <w:rsid w:val="003C1768"/>
    <w:rsid w:val="003C1F74"/>
    <w:rsid w:val="003C2CCE"/>
    <w:rsid w:val="003C331C"/>
    <w:rsid w:val="003C3F79"/>
    <w:rsid w:val="003C40EA"/>
    <w:rsid w:val="003C4AD5"/>
    <w:rsid w:val="003C5D5E"/>
    <w:rsid w:val="003C643C"/>
    <w:rsid w:val="003C65D3"/>
    <w:rsid w:val="003C6C11"/>
    <w:rsid w:val="003C6E19"/>
    <w:rsid w:val="003D0F89"/>
    <w:rsid w:val="003D10BF"/>
    <w:rsid w:val="003D26C9"/>
    <w:rsid w:val="003D2906"/>
    <w:rsid w:val="003D3B92"/>
    <w:rsid w:val="003D421D"/>
    <w:rsid w:val="003D48EA"/>
    <w:rsid w:val="003D543C"/>
    <w:rsid w:val="003D5803"/>
    <w:rsid w:val="003D61AF"/>
    <w:rsid w:val="003D634D"/>
    <w:rsid w:val="003D6859"/>
    <w:rsid w:val="003D7082"/>
    <w:rsid w:val="003D790F"/>
    <w:rsid w:val="003E02C1"/>
    <w:rsid w:val="003E0A1D"/>
    <w:rsid w:val="003E0DDB"/>
    <w:rsid w:val="003E1119"/>
    <w:rsid w:val="003E231D"/>
    <w:rsid w:val="003E41C9"/>
    <w:rsid w:val="003E43A9"/>
    <w:rsid w:val="003E4DC7"/>
    <w:rsid w:val="003E4EC0"/>
    <w:rsid w:val="003E505D"/>
    <w:rsid w:val="003E5432"/>
    <w:rsid w:val="003E54CB"/>
    <w:rsid w:val="003E5B2E"/>
    <w:rsid w:val="003E5CC4"/>
    <w:rsid w:val="003E62AD"/>
    <w:rsid w:val="003E71C7"/>
    <w:rsid w:val="003E76C3"/>
    <w:rsid w:val="003F01B9"/>
    <w:rsid w:val="003F10A0"/>
    <w:rsid w:val="003F10C0"/>
    <w:rsid w:val="003F11E0"/>
    <w:rsid w:val="003F1EBB"/>
    <w:rsid w:val="003F2526"/>
    <w:rsid w:val="003F2CE2"/>
    <w:rsid w:val="003F44C3"/>
    <w:rsid w:val="003F494F"/>
    <w:rsid w:val="003F4BB8"/>
    <w:rsid w:val="003F4CEF"/>
    <w:rsid w:val="003F4CF2"/>
    <w:rsid w:val="003F50C6"/>
    <w:rsid w:val="003F5134"/>
    <w:rsid w:val="003F5413"/>
    <w:rsid w:val="003F61FA"/>
    <w:rsid w:val="003F6547"/>
    <w:rsid w:val="003F67D3"/>
    <w:rsid w:val="003F6A8E"/>
    <w:rsid w:val="00400113"/>
    <w:rsid w:val="00400A32"/>
    <w:rsid w:val="00401CE8"/>
    <w:rsid w:val="00402156"/>
    <w:rsid w:val="00402735"/>
    <w:rsid w:val="00402A4C"/>
    <w:rsid w:val="00402CC3"/>
    <w:rsid w:val="00403DA7"/>
    <w:rsid w:val="00404687"/>
    <w:rsid w:val="00404FB5"/>
    <w:rsid w:val="0040582D"/>
    <w:rsid w:val="00405C8F"/>
    <w:rsid w:val="00407516"/>
    <w:rsid w:val="00407A80"/>
    <w:rsid w:val="00407E41"/>
    <w:rsid w:val="00411B3B"/>
    <w:rsid w:val="00411D90"/>
    <w:rsid w:val="00412697"/>
    <w:rsid w:val="00414AD7"/>
    <w:rsid w:val="00417300"/>
    <w:rsid w:val="00420D9F"/>
    <w:rsid w:val="00421920"/>
    <w:rsid w:val="00422377"/>
    <w:rsid w:val="0042237F"/>
    <w:rsid w:val="004261D5"/>
    <w:rsid w:val="004267F2"/>
    <w:rsid w:val="00426ABF"/>
    <w:rsid w:val="00426FA1"/>
    <w:rsid w:val="004277BD"/>
    <w:rsid w:val="00427DB7"/>
    <w:rsid w:val="00430423"/>
    <w:rsid w:val="00430424"/>
    <w:rsid w:val="00430727"/>
    <w:rsid w:val="004309ED"/>
    <w:rsid w:val="00430F0C"/>
    <w:rsid w:val="004315DA"/>
    <w:rsid w:val="00431ACA"/>
    <w:rsid w:val="004320F9"/>
    <w:rsid w:val="004327BB"/>
    <w:rsid w:val="004333E9"/>
    <w:rsid w:val="00433FCF"/>
    <w:rsid w:val="004341F4"/>
    <w:rsid w:val="004345C6"/>
    <w:rsid w:val="00435A93"/>
    <w:rsid w:val="00436161"/>
    <w:rsid w:val="00437033"/>
    <w:rsid w:val="00437085"/>
    <w:rsid w:val="004372B9"/>
    <w:rsid w:val="0043730B"/>
    <w:rsid w:val="004373BE"/>
    <w:rsid w:val="0043755C"/>
    <w:rsid w:val="004377B2"/>
    <w:rsid w:val="00440132"/>
    <w:rsid w:val="0044089D"/>
    <w:rsid w:val="004411F0"/>
    <w:rsid w:val="00442294"/>
    <w:rsid w:val="0044270F"/>
    <w:rsid w:val="004429AF"/>
    <w:rsid w:val="00442CA3"/>
    <w:rsid w:val="00443203"/>
    <w:rsid w:val="00443BF2"/>
    <w:rsid w:val="00444229"/>
    <w:rsid w:val="004445DF"/>
    <w:rsid w:val="0044564D"/>
    <w:rsid w:val="00445851"/>
    <w:rsid w:val="00445B75"/>
    <w:rsid w:val="00446601"/>
    <w:rsid w:val="00446829"/>
    <w:rsid w:val="004470B2"/>
    <w:rsid w:val="00447EAD"/>
    <w:rsid w:val="0045049F"/>
    <w:rsid w:val="00450691"/>
    <w:rsid w:val="00451DE5"/>
    <w:rsid w:val="0045233B"/>
    <w:rsid w:val="00452571"/>
    <w:rsid w:val="004538EF"/>
    <w:rsid w:val="00453CDD"/>
    <w:rsid w:val="00453E73"/>
    <w:rsid w:val="0045493E"/>
    <w:rsid w:val="00454C32"/>
    <w:rsid w:val="00455192"/>
    <w:rsid w:val="0045519C"/>
    <w:rsid w:val="00460976"/>
    <w:rsid w:val="00460A2C"/>
    <w:rsid w:val="00460E09"/>
    <w:rsid w:val="00460EF1"/>
    <w:rsid w:val="00461D51"/>
    <w:rsid w:val="00462B5F"/>
    <w:rsid w:val="00462CB6"/>
    <w:rsid w:val="00462ED6"/>
    <w:rsid w:val="004631E3"/>
    <w:rsid w:val="0046321A"/>
    <w:rsid w:val="00463D11"/>
    <w:rsid w:val="00464404"/>
    <w:rsid w:val="00464DF9"/>
    <w:rsid w:val="004650BC"/>
    <w:rsid w:val="004655BA"/>
    <w:rsid w:val="00465DF6"/>
    <w:rsid w:val="00470242"/>
    <w:rsid w:val="0047097E"/>
    <w:rsid w:val="0047220F"/>
    <w:rsid w:val="004727E8"/>
    <w:rsid w:val="00473340"/>
    <w:rsid w:val="00473531"/>
    <w:rsid w:val="00473585"/>
    <w:rsid w:val="004737F5"/>
    <w:rsid w:val="00473CB6"/>
    <w:rsid w:val="004740B3"/>
    <w:rsid w:val="00475756"/>
    <w:rsid w:val="00476A45"/>
    <w:rsid w:val="004776DB"/>
    <w:rsid w:val="0048039B"/>
    <w:rsid w:val="004807E1"/>
    <w:rsid w:val="0048106A"/>
    <w:rsid w:val="00481B37"/>
    <w:rsid w:val="00482323"/>
    <w:rsid w:val="00482648"/>
    <w:rsid w:val="00482D4C"/>
    <w:rsid w:val="00483026"/>
    <w:rsid w:val="00484118"/>
    <w:rsid w:val="004843D5"/>
    <w:rsid w:val="004847A3"/>
    <w:rsid w:val="0048509B"/>
    <w:rsid w:val="00486D43"/>
    <w:rsid w:val="00487D19"/>
    <w:rsid w:val="004900BE"/>
    <w:rsid w:val="00490208"/>
    <w:rsid w:val="004909D3"/>
    <w:rsid w:val="004912FE"/>
    <w:rsid w:val="004915CE"/>
    <w:rsid w:val="00491676"/>
    <w:rsid w:val="00491E24"/>
    <w:rsid w:val="00492514"/>
    <w:rsid w:val="0049258D"/>
    <w:rsid w:val="00492DA5"/>
    <w:rsid w:val="004938BC"/>
    <w:rsid w:val="00493BC0"/>
    <w:rsid w:val="004950B4"/>
    <w:rsid w:val="004952E0"/>
    <w:rsid w:val="00495C60"/>
    <w:rsid w:val="00495F53"/>
    <w:rsid w:val="00496341"/>
    <w:rsid w:val="00496B04"/>
    <w:rsid w:val="00496C4B"/>
    <w:rsid w:val="00496EAC"/>
    <w:rsid w:val="004977F9"/>
    <w:rsid w:val="004A0A24"/>
    <w:rsid w:val="004A0E33"/>
    <w:rsid w:val="004A1126"/>
    <w:rsid w:val="004A151C"/>
    <w:rsid w:val="004A1D75"/>
    <w:rsid w:val="004A1EE3"/>
    <w:rsid w:val="004A2391"/>
    <w:rsid w:val="004A4068"/>
    <w:rsid w:val="004A44AA"/>
    <w:rsid w:val="004A47BA"/>
    <w:rsid w:val="004A5922"/>
    <w:rsid w:val="004A5B3A"/>
    <w:rsid w:val="004A61F6"/>
    <w:rsid w:val="004A75D9"/>
    <w:rsid w:val="004B003A"/>
    <w:rsid w:val="004B038C"/>
    <w:rsid w:val="004B09E5"/>
    <w:rsid w:val="004B16AF"/>
    <w:rsid w:val="004B2CC9"/>
    <w:rsid w:val="004B3698"/>
    <w:rsid w:val="004B4C5C"/>
    <w:rsid w:val="004B50D5"/>
    <w:rsid w:val="004B5827"/>
    <w:rsid w:val="004B67FB"/>
    <w:rsid w:val="004C0332"/>
    <w:rsid w:val="004C0E63"/>
    <w:rsid w:val="004C1098"/>
    <w:rsid w:val="004C25C8"/>
    <w:rsid w:val="004C2BDB"/>
    <w:rsid w:val="004C3928"/>
    <w:rsid w:val="004C3F8C"/>
    <w:rsid w:val="004C421E"/>
    <w:rsid w:val="004C4BC6"/>
    <w:rsid w:val="004C748B"/>
    <w:rsid w:val="004C770E"/>
    <w:rsid w:val="004C787F"/>
    <w:rsid w:val="004C7F01"/>
    <w:rsid w:val="004D10AA"/>
    <w:rsid w:val="004D18D6"/>
    <w:rsid w:val="004D2F29"/>
    <w:rsid w:val="004D30FF"/>
    <w:rsid w:val="004D321F"/>
    <w:rsid w:val="004D4F94"/>
    <w:rsid w:val="004D53F8"/>
    <w:rsid w:val="004D54C9"/>
    <w:rsid w:val="004D60DA"/>
    <w:rsid w:val="004D6A31"/>
    <w:rsid w:val="004D6DD4"/>
    <w:rsid w:val="004D72A9"/>
    <w:rsid w:val="004E0336"/>
    <w:rsid w:val="004E07B9"/>
    <w:rsid w:val="004E15F4"/>
    <w:rsid w:val="004E2D63"/>
    <w:rsid w:val="004E32C8"/>
    <w:rsid w:val="004E3EDE"/>
    <w:rsid w:val="004E4355"/>
    <w:rsid w:val="004E4981"/>
    <w:rsid w:val="004E50C6"/>
    <w:rsid w:val="004E60E2"/>
    <w:rsid w:val="004E666E"/>
    <w:rsid w:val="004E6676"/>
    <w:rsid w:val="004E70C3"/>
    <w:rsid w:val="004F0106"/>
    <w:rsid w:val="004F0E8F"/>
    <w:rsid w:val="004F104D"/>
    <w:rsid w:val="004F1145"/>
    <w:rsid w:val="004F12B1"/>
    <w:rsid w:val="004F1D67"/>
    <w:rsid w:val="004F1D6F"/>
    <w:rsid w:val="004F2A29"/>
    <w:rsid w:val="004F2A31"/>
    <w:rsid w:val="004F389B"/>
    <w:rsid w:val="004F405C"/>
    <w:rsid w:val="004F443D"/>
    <w:rsid w:val="004F4761"/>
    <w:rsid w:val="004F4C29"/>
    <w:rsid w:val="004F54B6"/>
    <w:rsid w:val="004F5F41"/>
    <w:rsid w:val="004F7AEB"/>
    <w:rsid w:val="005004ED"/>
    <w:rsid w:val="0050073F"/>
    <w:rsid w:val="005009C8"/>
    <w:rsid w:val="00501BB3"/>
    <w:rsid w:val="00501DA8"/>
    <w:rsid w:val="00502AC4"/>
    <w:rsid w:val="00502EE2"/>
    <w:rsid w:val="00503AC2"/>
    <w:rsid w:val="00504186"/>
    <w:rsid w:val="0050427B"/>
    <w:rsid w:val="00504559"/>
    <w:rsid w:val="00504BBD"/>
    <w:rsid w:val="00504D10"/>
    <w:rsid w:val="0050531F"/>
    <w:rsid w:val="00506674"/>
    <w:rsid w:val="00506D4B"/>
    <w:rsid w:val="00507C34"/>
    <w:rsid w:val="00510AAA"/>
    <w:rsid w:val="00511D0F"/>
    <w:rsid w:val="00511D19"/>
    <w:rsid w:val="00512141"/>
    <w:rsid w:val="005129DD"/>
    <w:rsid w:val="00512A42"/>
    <w:rsid w:val="005131C3"/>
    <w:rsid w:val="0051477F"/>
    <w:rsid w:val="00514A6D"/>
    <w:rsid w:val="005152D3"/>
    <w:rsid w:val="00515C6E"/>
    <w:rsid w:val="00515DCA"/>
    <w:rsid w:val="00516056"/>
    <w:rsid w:val="005166E3"/>
    <w:rsid w:val="00516791"/>
    <w:rsid w:val="00516ADB"/>
    <w:rsid w:val="00516ADD"/>
    <w:rsid w:val="00516FE2"/>
    <w:rsid w:val="00516FEA"/>
    <w:rsid w:val="005201C2"/>
    <w:rsid w:val="00520615"/>
    <w:rsid w:val="00520A67"/>
    <w:rsid w:val="0052137B"/>
    <w:rsid w:val="0052150F"/>
    <w:rsid w:val="005217DD"/>
    <w:rsid w:val="0052233D"/>
    <w:rsid w:val="0052326E"/>
    <w:rsid w:val="005239BB"/>
    <w:rsid w:val="00525122"/>
    <w:rsid w:val="00525E5D"/>
    <w:rsid w:val="005265A8"/>
    <w:rsid w:val="00526BDE"/>
    <w:rsid w:val="00526FDC"/>
    <w:rsid w:val="00527610"/>
    <w:rsid w:val="0053026B"/>
    <w:rsid w:val="00530A13"/>
    <w:rsid w:val="00530B1E"/>
    <w:rsid w:val="00530C5B"/>
    <w:rsid w:val="00530EA2"/>
    <w:rsid w:val="005318FC"/>
    <w:rsid w:val="00531B36"/>
    <w:rsid w:val="005320F5"/>
    <w:rsid w:val="00532615"/>
    <w:rsid w:val="00532B23"/>
    <w:rsid w:val="00535DB8"/>
    <w:rsid w:val="00535F6C"/>
    <w:rsid w:val="00536187"/>
    <w:rsid w:val="005377F1"/>
    <w:rsid w:val="005400A8"/>
    <w:rsid w:val="005407F0"/>
    <w:rsid w:val="005408F9"/>
    <w:rsid w:val="00540B55"/>
    <w:rsid w:val="0054127F"/>
    <w:rsid w:val="005416D5"/>
    <w:rsid w:val="0054175C"/>
    <w:rsid w:val="005419F5"/>
    <w:rsid w:val="00542792"/>
    <w:rsid w:val="00542A33"/>
    <w:rsid w:val="00542EAB"/>
    <w:rsid w:val="0054317F"/>
    <w:rsid w:val="00543683"/>
    <w:rsid w:val="00544496"/>
    <w:rsid w:val="00544891"/>
    <w:rsid w:val="00545284"/>
    <w:rsid w:val="00546B0A"/>
    <w:rsid w:val="00550241"/>
    <w:rsid w:val="00550D0C"/>
    <w:rsid w:val="00550E7F"/>
    <w:rsid w:val="00551E42"/>
    <w:rsid w:val="0055578C"/>
    <w:rsid w:val="00555E1D"/>
    <w:rsid w:val="00560C9A"/>
    <w:rsid w:val="00561244"/>
    <w:rsid w:val="005618E6"/>
    <w:rsid w:val="00562619"/>
    <w:rsid w:val="005632D0"/>
    <w:rsid w:val="00564D96"/>
    <w:rsid w:val="005651F4"/>
    <w:rsid w:val="00565384"/>
    <w:rsid w:val="005675EF"/>
    <w:rsid w:val="00567A21"/>
    <w:rsid w:val="0057044A"/>
    <w:rsid w:val="00570AED"/>
    <w:rsid w:val="00570DCC"/>
    <w:rsid w:val="005710A4"/>
    <w:rsid w:val="00571D76"/>
    <w:rsid w:val="00572FB3"/>
    <w:rsid w:val="00573956"/>
    <w:rsid w:val="00573E04"/>
    <w:rsid w:val="00575348"/>
    <w:rsid w:val="005757D8"/>
    <w:rsid w:val="00575FC1"/>
    <w:rsid w:val="00576ABF"/>
    <w:rsid w:val="00576CAC"/>
    <w:rsid w:val="005807A5"/>
    <w:rsid w:val="00580CD4"/>
    <w:rsid w:val="005822D5"/>
    <w:rsid w:val="00582D30"/>
    <w:rsid w:val="005836C8"/>
    <w:rsid w:val="00583AD1"/>
    <w:rsid w:val="00583C75"/>
    <w:rsid w:val="00584B46"/>
    <w:rsid w:val="00585CE8"/>
    <w:rsid w:val="00585FB0"/>
    <w:rsid w:val="005860FF"/>
    <w:rsid w:val="00586343"/>
    <w:rsid w:val="00586444"/>
    <w:rsid w:val="00586623"/>
    <w:rsid w:val="0058748E"/>
    <w:rsid w:val="00587D16"/>
    <w:rsid w:val="00587F7D"/>
    <w:rsid w:val="00591152"/>
    <w:rsid w:val="0059121A"/>
    <w:rsid w:val="0059193D"/>
    <w:rsid w:val="00591D6C"/>
    <w:rsid w:val="00592D02"/>
    <w:rsid w:val="00594470"/>
    <w:rsid w:val="0059613B"/>
    <w:rsid w:val="00596814"/>
    <w:rsid w:val="00597319"/>
    <w:rsid w:val="00597339"/>
    <w:rsid w:val="00597530"/>
    <w:rsid w:val="005A00BD"/>
    <w:rsid w:val="005A12D2"/>
    <w:rsid w:val="005A2E2A"/>
    <w:rsid w:val="005A37A5"/>
    <w:rsid w:val="005A43FD"/>
    <w:rsid w:val="005A5DEE"/>
    <w:rsid w:val="005A6DDD"/>
    <w:rsid w:val="005A6F3B"/>
    <w:rsid w:val="005B15F8"/>
    <w:rsid w:val="005B1D07"/>
    <w:rsid w:val="005B30EE"/>
    <w:rsid w:val="005B4106"/>
    <w:rsid w:val="005B5867"/>
    <w:rsid w:val="005B65B4"/>
    <w:rsid w:val="005B6926"/>
    <w:rsid w:val="005B69C4"/>
    <w:rsid w:val="005B75DD"/>
    <w:rsid w:val="005B7AE1"/>
    <w:rsid w:val="005B7BC3"/>
    <w:rsid w:val="005C060C"/>
    <w:rsid w:val="005C0CA2"/>
    <w:rsid w:val="005C0FE3"/>
    <w:rsid w:val="005C1438"/>
    <w:rsid w:val="005C14B5"/>
    <w:rsid w:val="005C1CF8"/>
    <w:rsid w:val="005C4688"/>
    <w:rsid w:val="005C5CFC"/>
    <w:rsid w:val="005C6373"/>
    <w:rsid w:val="005C6B0A"/>
    <w:rsid w:val="005C74C2"/>
    <w:rsid w:val="005C74CC"/>
    <w:rsid w:val="005C7569"/>
    <w:rsid w:val="005D0903"/>
    <w:rsid w:val="005D0B40"/>
    <w:rsid w:val="005D1249"/>
    <w:rsid w:val="005D1393"/>
    <w:rsid w:val="005D158E"/>
    <w:rsid w:val="005D20C2"/>
    <w:rsid w:val="005D20D7"/>
    <w:rsid w:val="005D24CD"/>
    <w:rsid w:val="005D306F"/>
    <w:rsid w:val="005D313E"/>
    <w:rsid w:val="005D4696"/>
    <w:rsid w:val="005D4912"/>
    <w:rsid w:val="005D4EF1"/>
    <w:rsid w:val="005D5A1E"/>
    <w:rsid w:val="005D76DF"/>
    <w:rsid w:val="005D7C7A"/>
    <w:rsid w:val="005E0171"/>
    <w:rsid w:val="005E1BF4"/>
    <w:rsid w:val="005E20A9"/>
    <w:rsid w:val="005E3506"/>
    <w:rsid w:val="005E6698"/>
    <w:rsid w:val="005E6C4B"/>
    <w:rsid w:val="005E6C7C"/>
    <w:rsid w:val="005E6E16"/>
    <w:rsid w:val="005E7AB6"/>
    <w:rsid w:val="005E7CB5"/>
    <w:rsid w:val="005F00E2"/>
    <w:rsid w:val="005F0774"/>
    <w:rsid w:val="005F0806"/>
    <w:rsid w:val="005F0A84"/>
    <w:rsid w:val="005F1049"/>
    <w:rsid w:val="005F2449"/>
    <w:rsid w:val="005F4CA4"/>
    <w:rsid w:val="005F4DD8"/>
    <w:rsid w:val="005F54E2"/>
    <w:rsid w:val="005F582E"/>
    <w:rsid w:val="005F62AE"/>
    <w:rsid w:val="005F6737"/>
    <w:rsid w:val="005F6B28"/>
    <w:rsid w:val="005F6B3D"/>
    <w:rsid w:val="0060048D"/>
    <w:rsid w:val="0060117E"/>
    <w:rsid w:val="006024B6"/>
    <w:rsid w:val="00602B2F"/>
    <w:rsid w:val="0060369D"/>
    <w:rsid w:val="00603912"/>
    <w:rsid w:val="00604BC7"/>
    <w:rsid w:val="006056D8"/>
    <w:rsid w:val="00605884"/>
    <w:rsid w:val="0060588B"/>
    <w:rsid w:val="00606B9F"/>
    <w:rsid w:val="00606E76"/>
    <w:rsid w:val="00607FEA"/>
    <w:rsid w:val="00610552"/>
    <w:rsid w:val="006108B1"/>
    <w:rsid w:val="00610F46"/>
    <w:rsid w:val="00611050"/>
    <w:rsid w:val="00612027"/>
    <w:rsid w:val="00612720"/>
    <w:rsid w:val="00612BF4"/>
    <w:rsid w:val="00612CC0"/>
    <w:rsid w:val="00613805"/>
    <w:rsid w:val="00613EF4"/>
    <w:rsid w:val="006148A0"/>
    <w:rsid w:val="00615716"/>
    <w:rsid w:val="00617967"/>
    <w:rsid w:val="00620B41"/>
    <w:rsid w:val="00620F7D"/>
    <w:rsid w:val="006213AB"/>
    <w:rsid w:val="00622CA0"/>
    <w:rsid w:val="00623D46"/>
    <w:rsid w:val="00623EF8"/>
    <w:rsid w:val="00624695"/>
    <w:rsid w:val="00625D0E"/>
    <w:rsid w:val="0062688D"/>
    <w:rsid w:val="00627449"/>
    <w:rsid w:val="00630153"/>
    <w:rsid w:val="006306FB"/>
    <w:rsid w:val="00632457"/>
    <w:rsid w:val="006325F5"/>
    <w:rsid w:val="00632820"/>
    <w:rsid w:val="00632888"/>
    <w:rsid w:val="00635E45"/>
    <w:rsid w:val="00636A91"/>
    <w:rsid w:val="00636C64"/>
    <w:rsid w:val="006379F7"/>
    <w:rsid w:val="00640F14"/>
    <w:rsid w:val="00641176"/>
    <w:rsid w:val="00641587"/>
    <w:rsid w:val="00641BAC"/>
    <w:rsid w:val="00641BFD"/>
    <w:rsid w:val="00643509"/>
    <w:rsid w:val="0064371C"/>
    <w:rsid w:val="006437D0"/>
    <w:rsid w:val="00644C89"/>
    <w:rsid w:val="006454A4"/>
    <w:rsid w:val="0064736D"/>
    <w:rsid w:val="0065004D"/>
    <w:rsid w:val="006505FE"/>
    <w:rsid w:val="00651364"/>
    <w:rsid w:val="00652E50"/>
    <w:rsid w:val="00653BD0"/>
    <w:rsid w:val="00655434"/>
    <w:rsid w:val="00656560"/>
    <w:rsid w:val="00657C29"/>
    <w:rsid w:val="00660556"/>
    <w:rsid w:val="00660B8E"/>
    <w:rsid w:val="006611B3"/>
    <w:rsid w:val="00661A75"/>
    <w:rsid w:val="00662107"/>
    <w:rsid w:val="0066255C"/>
    <w:rsid w:val="00662CF1"/>
    <w:rsid w:val="00663632"/>
    <w:rsid w:val="00663742"/>
    <w:rsid w:val="00664764"/>
    <w:rsid w:val="00664F94"/>
    <w:rsid w:val="00665635"/>
    <w:rsid w:val="006656B9"/>
    <w:rsid w:val="00666C1A"/>
    <w:rsid w:val="0066736B"/>
    <w:rsid w:val="00670ACC"/>
    <w:rsid w:val="00670F5B"/>
    <w:rsid w:val="00671055"/>
    <w:rsid w:val="00671EA4"/>
    <w:rsid w:val="00673007"/>
    <w:rsid w:val="00673E60"/>
    <w:rsid w:val="0067400E"/>
    <w:rsid w:val="0067475B"/>
    <w:rsid w:val="00674805"/>
    <w:rsid w:val="00674BC7"/>
    <w:rsid w:val="00675EAE"/>
    <w:rsid w:val="00676E1B"/>
    <w:rsid w:val="00677713"/>
    <w:rsid w:val="006778FF"/>
    <w:rsid w:val="0068012A"/>
    <w:rsid w:val="006801D2"/>
    <w:rsid w:val="00680687"/>
    <w:rsid w:val="006841E1"/>
    <w:rsid w:val="00684235"/>
    <w:rsid w:val="00685468"/>
    <w:rsid w:val="006859B8"/>
    <w:rsid w:val="00686AF0"/>
    <w:rsid w:val="00687516"/>
    <w:rsid w:val="006910A2"/>
    <w:rsid w:val="006916BC"/>
    <w:rsid w:val="00692013"/>
    <w:rsid w:val="006928B9"/>
    <w:rsid w:val="00692AC5"/>
    <w:rsid w:val="00694A45"/>
    <w:rsid w:val="006951A6"/>
    <w:rsid w:val="00695402"/>
    <w:rsid w:val="006968CF"/>
    <w:rsid w:val="0069735F"/>
    <w:rsid w:val="00697E6A"/>
    <w:rsid w:val="006A0411"/>
    <w:rsid w:val="006A1375"/>
    <w:rsid w:val="006A17CF"/>
    <w:rsid w:val="006A2108"/>
    <w:rsid w:val="006A3B5E"/>
    <w:rsid w:val="006A3E49"/>
    <w:rsid w:val="006A47DF"/>
    <w:rsid w:val="006A4D1D"/>
    <w:rsid w:val="006A5021"/>
    <w:rsid w:val="006A503A"/>
    <w:rsid w:val="006A5D03"/>
    <w:rsid w:val="006A60DC"/>
    <w:rsid w:val="006A63AD"/>
    <w:rsid w:val="006A6D07"/>
    <w:rsid w:val="006A6EEE"/>
    <w:rsid w:val="006A758E"/>
    <w:rsid w:val="006A7B1D"/>
    <w:rsid w:val="006B1020"/>
    <w:rsid w:val="006B1027"/>
    <w:rsid w:val="006B240B"/>
    <w:rsid w:val="006B2B79"/>
    <w:rsid w:val="006B3852"/>
    <w:rsid w:val="006B4701"/>
    <w:rsid w:val="006B4BE9"/>
    <w:rsid w:val="006B58C4"/>
    <w:rsid w:val="006B6482"/>
    <w:rsid w:val="006B67D2"/>
    <w:rsid w:val="006B6819"/>
    <w:rsid w:val="006B7905"/>
    <w:rsid w:val="006C0039"/>
    <w:rsid w:val="006C06FC"/>
    <w:rsid w:val="006C189C"/>
    <w:rsid w:val="006C1F58"/>
    <w:rsid w:val="006C2241"/>
    <w:rsid w:val="006C2443"/>
    <w:rsid w:val="006C37DF"/>
    <w:rsid w:val="006C3D21"/>
    <w:rsid w:val="006C4705"/>
    <w:rsid w:val="006C5E74"/>
    <w:rsid w:val="006C5F37"/>
    <w:rsid w:val="006C6113"/>
    <w:rsid w:val="006D023E"/>
    <w:rsid w:val="006D0CBC"/>
    <w:rsid w:val="006D35DA"/>
    <w:rsid w:val="006D3B30"/>
    <w:rsid w:val="006D3B8A"/>
    <w:rsid w:val="006D3E04"/>
    <w:rsid w:val="006D42A1"/>
    <w:rsid w:val="006D5141"/>
    <w:rsid w:val="006D5984"/>
    <w:rsid w:val="006D5C03"/>
    <w:rsid w:val="006D7DF1"/>
    <w:rsid w:val="006E04C3"/>
    <w:rsid w:val="006E10CA"/>
    <w:rsid w:val="006E1EB9"/>
    <w:rsid w:val="006E259B"/>
    <w:rsid w:val="006E39CF"/>
    <w:rsid w:val="006E3AA4"/>
    <w:rsid w:val="006E499F"/>
    <w:rsid w:val="006E5517"/>
    <w:rsid w:val="006E6625"/>
    <w:rsid w:val="006E749A"/>
    <w:rsid w:val="006F00D5"/>
    <w:rsid w:val="006F064F"/>
    <w:rsid w:val="006F0C62"/>
    <w:rsid w:val="006F11FB"/>
    <w:rsid w:val="006F2D89"/>
    <w:rsid w:val="006F32E0"/>
    <w:rsid w:val="006F5568"/>
    <w:rsid w:val="006F57AA"/>
    <w:rsid w:val="006F5EDE"/>
    <w:rsid w:val="006F618E"/>
    <w:rsid w:val="006F7A5D"/>
    <w:rsid w:val="00700206"/>
    <w:rsid w:val="0070272B"/>
    <w:rsid w:val="00703608"/>
    <w:rsid w:val="00703C02"/>
    <w:rsid w:val="00703CA2"/>
    <w:rsid w:val="00704DFB"/>
    <w:rsid w:val="00705194"/>
    <w:rsid w:val="0070595A"/>
    <w:rsid w:val="00706AC3"/>
    <w:rsid w:val="00707FE9"/>
    <w:rsid w:val="0071034A"/>
    <w:rsid w:val="0071094A"/>
    <w:rsid w:val="00711BB8"/>
    <w:rsid w:val="0071305B"/>
    <w:rsid w:val="0071389B"/>
    <w:rsid w:val="007148A3"/>
    <w:rsid w:val="00714942"/>
    <w:rsid w:val="00714FFA"/>
    <w:rsid w:val="00715510"/>
    <w:rsid w:val="00715C36"/>
    <w:rsid w:val="007171AF"/>
    <w:rsid w:val="00720508"/>
    <w:rsid w:val="00720B82"/>
    <w:rsid w:val="00721705"/>
    <w:rsid w:val="0072322D"/>
    <w:rsid w:val="00724A1C"/>
    <w:rsid w:val="00727461"/>
    <w:rsid w:val="00727F22"/>
    <w:rsid w:val="00731593"/>
    <w:rsid w:val="00734F45"/>
    <w:rsid w:val="007353F0"/>
    <w:rsid w:val="007356FF"/>
    <w:rsid w:val="007357E3"/>
    <w:rsid w:val="007371AC"/>
    <w:rsid w:val="007404D9"/>
    <w:rsid w:val="007425D7"/>
    <w:rsid w:val="00743C2A"/>
    <w:rsid w:val="00743FE6"/>
    <w:rsid w:val="00744746"/>
    <w:rsid w:val="00744B7F"/>
    <w:rsid w:val="00745419"/>
    <w:rsid w:val="00745AB6"/>
    <w:rsid w:val="00747008"/>
    <w:rsid w:val="00747856"/>
    <w:rsid w:val="00747C50"/>
    <w:rsid w:val="00747CE3"/>
    <w:rsid w:val="00747F0C"/>
    <w:rsid w:val="00750A2A"/>
    <w:rsid w:val="007511DE"/>
    <w:rsid w:val="00751C30"/>
    <w:rsid w:val="007525AF"/>
    <w:rsid w:val="00752F75"/>
    <w:rsid w:val="00753DA4"/>
    <w:rsid w:val="007541D9"/>
    <w:rsid w:val="00754A2B"/>
    <w:rsid w:val="00755229"/>
    <w:rsid w:val="007552A7"/>
    <w:rsid w:val="0075650A"/>
    <w:rsid w:val="007568F8"/>
    <w:rsid w:val="0075717D"/>
    <w:rsid w:val="00760467"/>
    <w:rsid w:val="0076056D"/>
    <w:rsid w:val="00760599"/>
    <w:rsid w:val="00761D72"/>
    <w:rsid w:val="00762407"/>
    <w:rsid w:val="007630C1"/>
    <w:rsid w:val="007639A0"/>
    <w:rsid w:val="00763C0C"/>
    <w:rsid w:val="00764101"/>
    <w:rsid w:val="0076448A"/>
    <w:rsid w:val="00764880"/>
    <w:rsid w:val="0076553C"/>
    <w:rsid w:val="007657EC"/>
    <w:rsid w:val="00766561"/>
    <w:rsid w:val="007667FF"/>
    <w:rsid w:val="0076689D"/>
    <w:rsid w:val="00766C0A"/>
    <w:rsid w:val="007700B1"/>
    <w:rsid w:val="00771562"/>
    <w:rsid w:val="007716AA"/>
    <w:rsid w:val="00771884"/>
    <w:rsid w:val="007723A7"/>
    <w:rsid w:val="00773EA4"/>
    <w:rsid w:val="00774857"/>
    <w:rsid w:val="00774BC3"/>
    <w:rsid w:val="00774FCA"/>
    <w:rsid w:val="00775D4F"/>
    <w:rsid w:val="00776A82"/>
    <w:rsid w:val="00776FFC"/>
    <w:rsid w:val="007770DE"/>
    <w:rsid w:val="007773BC"/>
    <w:rsid w:val="00777435"/>
    <w:rsid w:val="00780D62"/>
    <w:rsid w:val="007813D1"/>
    <w:rsid w:val="00782F0D"/>
    <w:rsid w:val="00783546"/>
    <w:rsid w:val="0078458B"/>
    <w:rsid w:val="00785410"/>
    <w:rsid w:val="00785B8D"/>
    <w:rsid w:val="00786305"/>
    <w:rsid w:val="0078682F"/>
    <w:rsid w:val="007870B1"/>
    <w:rsid w:val="00787791"/>
    <w:rsid w:val="00787870"/>
    <w:rsid w:val="00790A15"/>
    <w:rsid w:val="007914F0"/>
    <w:rsid w:val="007919A1"/>
    <w:rsid w:val="00793645"/>
    <w:rsid w:val="00795035"/>
    <w:rsid w:val="00795A53"/>
    <w:rsid w:val="00796C37"/>
    <w:rsid w:val="00797CEA"/>
    <w:rsid w:val="007A0A37"/>
    <w:rsid w:val="007A1930"/>
    <w:rsid w:val="007A1D21"/>
    <w:rsid w:val="007A2690"/>
    <w:rsid w:val="007A27CC"/>
    <w:rsid w:val="007A53EE"/>
    <w:rsid w:val="007A64F2"/>
    <w:rsid w:val="007A71F4"/>
    <w:rsid w:val="007B009C"/>
    <w:rsid w:val="007B0563"/>
    <w:rsid w:val="007B0677"/>
    <w:rsid w:val="007B27A4"/>
    <w:rsid w:val="007B3B13"/>
    <w:rsid w:val="007B4147"/>
    <w:rsid w:val="007B427D"/>
    <w:rsid w:val="007B461C"/>
    <w:rsid w:val="007B563C"/>
    <w:rsid w:val="007B57A8"/>
    <w:rsid w:val="007B5E68"/>
    <w:rsid w:val="007B6156"/>
    <w:rsid w:val="007B61E6"/>
    <w:rsid w:val="007C0605"/>
    <w:rsid w:val="007C0A23"/>
    <w:rsid w:val="007C0D38"/>
    <w:rsid w:val="007C237E"/>
    <w:rsid w:val="007C280B"/>
    <w:rsid w:val="007C3666"/>
    <w:rsid w:val="007C3D64"/>
    <w:rsid w:val="007C417B"/>
    <w:rsid w:val="007C473F"/>
    <w:rsid w:val="007C4C64"/>
    <w:rsid w:val="007C71D6"/>
    <w:rsid w:val="007C7806"/>
    <w:rsid w:val="007D0A20"/>
    <w:rsid w:val="007D0DA4"/>
    <w:rsid w:val="007D1021"/>
    <w:rsid w:val="007D16BE"/>
    <w:rsid w:val="007D27B0"/>
    <w:rsid w:val="007D291F"/>
    <w:rsid w:val="007D2F32"/>
    <w:rsid w:val="007D2FF5"/>
    <w:rsid w:val="007D328B"/>
    <w:rsid w:val="007D334A"/>
    <w:rsid w:val="007D3685"/>
    <w:rsid w:val="007D46E1"/>
    <w:rsid w:val="007D484C"/>
    <w:rsid w:val="007D5527"/>
    <w:rsid w:val="007D5D16"/>
    <w:rsid w:val="007D5F8C"/>
    <w:rsid w:val="007D6028"/>
    <w:rsid w:val="007D61C6"/>
    <w:rsid w:val="007D68DA"/>
    <w:rsid w:val="007D7082"/>
    <w:rsid w:val="007D738F"/>
    <w:rsid w:val="007D73C1"/>
    <w:rsid w:val="007D7CF9"/>
    <w:rsid w:val="007D7DFB"/>
    <w:rsid w:val="007E0C0A"/>
    <w:rsid w:val="007E108E"/>
    <w:rsid w:val="007E1101"/>
    <w:rsid w:val="007E11C8"/>
    <w:rsid w:val="007E1ED3"/>
    <w:rsid w:val="007E4286"/>
    <w:rsid w:val="007E46D3"/>
    <w:rsid w:val="007E4C8B"/>
    <w:rsid w:val="007E4D00"/>
    <w:rsid w:val="007E528A"/>
    <w:rsid w:val="007E53D3"/>
    <w:rsid w:val="007E54CD"/>
    <w:rsid w:val="007E5A1E"/>
    <w:rsid w:val="007E6529"/>
    <w:rsid w:val="007E674D"/>
    <w:rsid w:val="007E68C9"/>
    <w:rsid w:val="007E77DF"/>
    <w:rsid w:val="007E7BCD"/>
    <w:rsid w:val="007F084C"/>
    <w:rsid w:val="007F0957"/>
    <w:rsid w:val="007F1779"/>
    <w:rsid w:val="007F18F4"/>
    <w:rsid w:val="007F3D39"/>
    <w:rsid w:val="007F3E9F"/>
    <w:rsid w:val="007F4137"/>
    <w:rsid w:val="007F430A"/>
    <w:rsid w:val="007F45AA"/>
    <w:rsid w:val="007F4888"/>
    <w:rsid w:val="007F5B9C"/>
    <w:rsid w:val="007F5CC0"/>
    <w:rsid w:val="007F6033"/>
    <w:rsid w:val="007F6111"/>
    <w:rsid w:val="007F7B62"/>
    <w:rsid w:val="007F7DCA"/>
    <w:rsid w:val="00800B68"/>
    <w:rsid w:val="00801589"/>
    <w:rsid w:val="00802D4F"/>
    <w:rsid w:val="008036A9"/>
    <w:rsid w:val="008041AD"/>
    <w:rsid w:val="008059D0"/>
    <w:rsid w:val="008062C0"/>
    <w:rsid w:val="00811732"/>
    <w:rsid w:val="0081252C"/>
    <w:rsid w:val="008125FD"/>
    <w:rsid w:val="00812B2A"/>
    <w:rsid w:val="0081378A"/>
    <w:rsid w:val="008137E4"/>
    <w:rsid w:val="008138CA"/>
    <w:rsid w:val="00814F3F"/>
    <w:rsid w:val="0081503C"/>
    <w:rsid w:val="0081563B"/>
    <w:rsid w:val="008161CF"/>
    <w:rsid w:val="008201F6"/>
    <w:rsid w:val="00820405"/>
    <w:rsid w:val="00820DD9"/>
    <w:rsid w:val="00820F3F"/>
    <w:rsid w:val="0082196A"/>
    <w:rsid w:val="008223AF"/>
    <w:rsid w:val="008226E5"/>
    <w:rsid w:val="0082277D"/>
    <w:rsid w:val="00822DCB"/>
    <w:rsid w:val="00822DD4"/>
    <w:rsid w:val="00822E60"/>
    <w:rsid w:val="008230D8"/>
    <w:rsid w:val="008246A7"/>
    <w:rsid w:val="00824A5D"/>
    <w:rsid w:val="00826006"/>
    <w:rsid w:val="008262A9"/>
    <w:rsid w:val="0083033C"/>
    <w:rsid w:val="00832122"/>
    <w:rsid w:val="00832299"/>
    <w:rsid w:val="008326BC"/>
    <w:rsid w:val="00832DB6"/>
    <w:rsid w:val="00833ADC"/>
    <w:rsid w:val="0083497C"/>
    <w:rsid w:val="00835117"/>
    <w:rsid w:val="0083571E"/>
    <w:rsid w:val="008359A2"/>
    <w:rsid w:val="008359AB"/>
    <w:rsid w:val="0083646A"/>
    <w:rsid w:val="0083709E"/>
    <w:rsid w:val="0083729D"/>
    <w:rsid w:val="0083769B"/>
    <w:rsid w:val="008378B3"/>
    <w:rsid w:val="008404F8"/>
    <w:rsid w:val="00840E28"/>
    <w:rsid w:val="0084118D"/>
    <w:rsid w:val="00842625"/>
    <w:rsid w:val="00842BB0"/>
    <w:rsid w:val="008447F6"/>
    <w:rsid w:val="00844D7F"/>
    <w:rsid w:val="008460FA"/>
    <w:rsid w:val="00847B69"/>
    <w:rsid w:val="00847DAC"/>
    <w:rsid w:val="00850308"/>
    <w:rsid w:val="00850599"/>
    <w:rsid w:val="008505AB"/>
    <w:rsid w:val="008509C7"/>
    <w:rsid w:val="00850B43"/>
    <w:rsid w:val="00850BBA"/>
    <w:rsid w:val="00851AD9"/>
    <w:rsid w:val="0085245D"/>
    <w:rsid w:val="00852A7C"/>
    <w:rsid w:val="00853053"/>
    <w:rsid w:val="008533EE"/>
    <w:rsid w:val="0085390B"/>
    <w:rsid w:val="008560C6"/>
    <w:rsid w:val="0085626D"/>
    <w:rsid w:val="008569B9"/>
    <w:rsid w:val="00857321"/>
    <w:rsid w:val="00857CAA"/>
    <w:rsid w:val="00857D9A"/>
    <w:rsid w:val="00857EB1"/>
    <w:rsid w:val="008603FD"/>
    <w:rsid w:val="00860555"/>
    <w:rsid w:val="00862FE2"/>
    <w:rsid w:val="0086386E"/>
    <w:rsid w:val="008639FD"/>
    <w:rsid w:val="00863D72"/>
    <w:rsid w:val="008643A4"/>
    <w:rsid w:val="008644CD"/>
    <w:rsid w:val="00864D24"/>
    <w:rsid w:val="00865323"/>
    <w:rsid w:val="00865502"/>
    <w:rsid w:val="008660BF"/>
    <w:rsid w:val="008665D7"/>
    <w:rsid w:val="00867306"/>
    <w:rsid w:val="00867859"/>
    <w:rsid w:val="00867A9D"/>
    <w:rsid w:val="0087020D"/>
    <w:rsid w:val="0087023B"/>
    <w:rsid w:val="00871830"/>
    <w:rsid w:val="00871AF7"/>
    <w:rsid w:val="008743DA"/>
    <w:rsid w:val="008749E1"/>
    <w:rsid w:val="00874B44"/>
    <w:rsid w:val="00874BA3"/>
    <w:rsid w:val="00876DBA"/>
    <w:rsid w:val="00877EBB"/>
    <w:rsid w:val="00880077"/>
    <w:rsid w:val="008813EF"/>
    <w:rsid w:val="008819B7"/>
    <w:rsid w:val="0088283B"/>
    <w:rsid w:val="008831B7"/>
    <w:rsid w:val="00883B71"/>
    <w:rsid w:val="008842D2"/>
    <w:rsid w:val="00884D61"/>
    <w:rsid w:val="00885061"/>
    <w:rsid w:val="00885241"/>
    <w:rsid w:val="008854DD"/>
    <w:rsid w:val="0088598E"/>
    <w:rsid w:val="00886715"/>
    <w:rsid w:val="008901E9"/>
    <w:rsid w:val="00891176"/>
    <w:rsid w:val="00891A1D"/>
    <w:rsid w:val="008926D0"/>
    <w:rsid w:val="0089281E"/>
    <w:rsid w:val="00892C6F"/>
    <w:rsid w:val="00892CED"/>
    <w:rsid w:val="00892E62"/>
    <w:rsid w:val="008933D4"/>
    <w:rsid w:val="00893883"/>
    <w:rsid w:val="008946BE"/>
    <w:rsid w:val="00894C4F"/>
    <w:rsid w:val="00894F5B"/>
    <w:rsid w:val="00895FB6"/>
    <w:rsid w:val="00896C95"/>
    <w:rsid w:val="00897828"/>
    <w:rsid w:val="008978C7"/>
    <w:rsid w:val="00897EB7"/>
    <w:rsid w:val="008A0B8E"/>
    <w:rsid w:val="008A38A0"/>
    <w:rsid w:val="008A3ABA"/>
    <w:rsid w:val="008A3F08"/>
    <w:rsid w:val="008A408E"/>
    <w:rsid w:val="008A4DBD"/>
    <w:rsid w:val="008A4FB7"/>
    <w:rsid w:val="008A5877"/>
    <w:rsid w:val="008A5CDA"/>
    <w:rsid w:val="008A6745"/>
    <w:rsid w:val="008B0286"/>
    <w:rsid w:val="008B047C"/>
    <w:rsid w:val="008B05B2"/>
    <w:rsid w:val="008B0CFE"/>
    <w:rsid w:val="008B0D39"/>
    <w:rsid w:val="008B12B0"/>
    <w:rsid w:val="008B24E5"/>
    <w:rsid w:val="008B2BBF"/>
    <w:rsid w:val="008B4D18"/>
    <w:rsid w:val="008B63A5"/>
    <w:rsid w:val="008B6D87"/>
    <w:rsid w:val="008B7857"/>
    <w:rsid w:val="008C0435"/>
    <w:rsid w:val="008C0515"/>
    <w:rsid w:val="008C207D"/>
    <w:rsid w:val="008C21D7"/>
    <w:rsid w:val="008C27B4"/>
    <w:rsid w:val="008C2C63"/>
    <w:rsid w:val="008C3CC0"/>
    <w:rsid w:val="008C4402"/>
    <w:rsid w:val="008C4AE1"/>
    <w:rsid w:val="008C53C1"/>
    <w:rsid w:val="008C606B"/>
    <w:rsid w:val="008C69C7"/>
    <w:rsid w:val="008C77AE"/>
    <w:rsid w:val="008C7873"/>
    <w:rsid w:val="008C7F59"/>
    <w:rsid w:val="008D061C"/>
    <w:rsid w:val="008D0ADB"/>
    <w:rsid w:val="008D0BAF"/>
    <w:rsid w:val="008D0FAB"/>
    <w:rsid w:val="008D1F3A"/>
    <w:rsid w:val="008D230C"/>
    <w:rsid w:val="008D27D5"/>
    <w:rsid w:val="008D3194"/>
    <w:rsid w:val="008D37E8"/>
    <w:rsid w:val="008D3A63"/>
    <w:rsid w:val="008D3C95"/>
    <w:rsid w:val="008D3E3E"/>
    <w:rsid w:val="008D435C"/>
    <w:rsid w:val="008D5068"/>
    <w:rsid w:val="008D54D1"/>
    <w:rsid w:val="008D72B5"/>
    <w:rsid w:val="008D7730"/>
    <w:rsid w:val="008D7A68"/>
    <w:rsid w:val="008E16B0"/>
    <w:rsid w:val="008E1DE6"/>
    <w:rsid w:val="008E206F"/>
    <w:rsid w:val="008E2193"/>
    <w:rsid w:val="008E2958"/>
    <w:rsid w:val="008E2C66"/>
    <w:rsid w:val="008E32EC"/>
    <w:rsid w:val="008E3342"/>
    <w:rsid w:val="008E4220"/>
    <w:rsid w:val="008E425A"/>
    <w:rsid w:val="008E4303"/>
    <w:rsid w:val="008E65DB"/>
    <w:rsid w:val="008E72F3"/>
    <w:rsid w:val="008E74B0"/>
    <w:rsid w:val="008E798B"/>
    <w:rsid w:val="008F001F"/>
    <w:rsid w:val="008F013D"/>
    <w:rsid w:val="008F02DA"/>
    <w:rsid w:val="008F0E6E"/>
    <w:rsid w:val="008F12A1"/>
    <w:rsid w:val="008F1EFD"/>
    <w:rsid w:val="008F25EE"/>
    <w:rsid w:val="008F2B94"/>
    <w:rsid w:val="008F31A2"/>
    <w:rsid w:val="008F3205"/>
    <w:rsid w:val="008F3351"/>
    <w:rsid w:val="008F4149"/>
    <w:rsid w:val="008F53EE"/>
    <w:rsid w:val="008F66F9"/>
    <w:rsid w:val="008F768B"/>
    <w:rsid w:val="008F7BA7"/>
    <w:rsid w:val="008F7F99"/>
    <w:rsid w:val="008F7FD4"/>
    <w:rsid w:val="00901C4B"/>
    <w:rsid w:val="00902058"/>
    <w:rsid w:val="00903500"/>
    <w:rsid w:val="009037EF"/>
    <w:rsid w:val="0090407C"/>
    <w:rsid w:val="00904A1E"/>
    <w:rsid w:val="0090652B"/>
    <w:rsid w:val="0090665E"/>
    <w:rsid w:val="0091036B"/>
    <w:rsid w:val="009103D0"/>
    <w:rsid w:val="009108CC"/>
    <w:rsid w:val="00910931"/>
    <w:rsid w:val="00910C01"/>
    <w:rsid w:val="00912039"/>
    <w:rsid w:val="009129F1"/>
    <w:rsid w:val="00912C46"/>
    <w:rsid w:val="0091477A"/>
    <w:rsid w:val="00914A80"/>
    <w:rsid w:val="00914EED"/>
    <w:rsid w:val="009152DD"/>
    <w:rsid w:val="00915580"/>
    <w:rsid w:val="00915D2E"/>
    <w:rsid w:val="00916597"/>
    <w:rsid w:val="0091677E"/>
    <w:rsid w:val="00917F6C"/>
    <w:rsid w:val="00920812"/>
    <w:rsid w:val="00920CE7"/>
    <w:rsid w:val="00922E1B"/>
    <w:rsid w:val="009234D6"/>
    <w:rsid w:val="00923949"/>
    <w:rsid w:val="009239F9"/>
    <w:rsid w:val="009244E9"/>
    <w:rsid w:val="00924774"/>
    <w:rsid w:val="00924C6A"/>
    <w:rsid w:val="00925444"/>
    <w:rsid w:val="0092547B"/>
    <w:rsid w:val="00925AC4"/>
    <w:rsid w:val="00925F7C"/>
    <w:rsid w:val="009266A1"/>
    <w:rsid w:val="009267A1"/>
    <w:rsid w:val="00926ED1"/>
    <w:rsid w:val="00927927"/>
    <w:rsid w:val="00930549"/>
    <w:rsid w:val="00931774"/>
    <w:rsid w:val="009319DC"/>
    <w:rsid w:val="00931DD5"/>
    <w:rsid w:val="009332D1"/>
    <w:rsid w:val="00933C49"/>
    <w:rsid w:val="009343C2"/>
    <w:rsid w:val="00934530"/>
    <w:rsid w:val="00934DD8"/>
    <w:rsid w:val="00934EB8"/>
    <w:rsid w:val="0093711E"/>
    <w:rsid w:val="0093764B"/>
    <w:rsid w:val="00940EA0"/>
    <w:rsid w:val="0094166D"/>
    <w:rsid w:val="00942893"/>
    <w:rsid w:val="00942947"/>
    <w:rsid w:val="00945177"/>
    <w:rsid w:val="00945800"/>
    <w:rsid w:val="00945F3F"/>
    <w:rsid w:val="00946880"/>
    <w:rsid w:val="00946A63"/>
    <w:rsid w:val="009472D5"/>
    <w:rsid w:val="00947325"/>
    <w:rsid w:val="0095035E"/>
    <w:rsid w:val="009506AF"/>
    <w:rsid w:val="0095102D"/>
    <w:rsid w:val="00951803"/>
    <w:rsid w:val="009528CF"/>
    <w:rsid w:val="00952F2D"/>
    <w:rsid w:val="0095433F"/>
    <w:rsid w:val="0095534B"/>
    <w:rsid w:val="009553BB"/>
    <w:rsid w:val="00955551"/>
    <w:rsid w:val="0095642D"/>
    <w:rsid w:val="00956E54"/>
    <w:rsid w:val="00957418"/>
    <w:rsid w:val="009576A9"/>
    <w:rsid w:val="00957F4E"/>
    <w:rsid w:val="009601EA"/>
    <w:rsid w:val="0096025F"/>
    <w:rsid w:val="00960E91"/>
    <w:rsid w:val="009627BE"/>
    <w:rsid w:val="00963749"/>
    <w:rsid w:val="00963A66"/>
    <w:rsid w:val="00966400"/>
    <w:rsid w:val="0096674B"/>
    <w:rsid w:val="00970B0D"/>
    <w:rsid w:val="00971D74"/>
    <w:rsid w:val="0097302B"/>
    <w:rsid w:val="0097341B"/>
    <w:rsid w:val="00973B54"/>
    <w:rsid w:val="00974DDC"/>
    <w:rsid w:val="0097552E"/>
    <w:rsid w:val="00976C91"/>
    <w:rsid w:val="0097790E"/>
    <w:rsid w:val="00977F66"/>
    <w:rsid w:val="009804AD"/>
    <w:rsid w:val="009804C1"/>
    <w:rsid w:val="009813AF"/>
    <w:rsid w:val="00981DE3"/>
    <w:rsid w:val="00982916"/>
    <w:rsid w:val="00982D8A"/>
    <w:rsid w:val="009840B8"/>
    <w:rsid w:val="009846F7"/>
    <w:rsid w:val="009848EB"/>
    <w:rsid w:val="00985513"/>
    <w:rsid w:val="00985934"/>
    <w:rsid w:val="00985E31"/>
    <w:rsid w:val="009860A6"/>
    <w:rsid w:val="00986A3F"/>
    <w:rsid w:val="00986BB4"/>
    <w:rsid w:val="00986C33"/>
    <w:rsid w:val="00986F31"/>
    <w:rsid w:val="0098792B"/>
    <w:rsid w:val="00987BDE"/>
    <w:rsid w:val="00990BAB"/>
    <w:rsid w:val="00990F94"/>
    <w:rsid w:val="0099190D"/>
    <w:rsid w:val="009919EB"/>
    <w:rsid w:val="00991C2D"/>
    <w:rsid w:val="009942D6"/>
    <w:rsid w:val="00994964"/>
    <w:rsid w:val="0099542D"/>
    <w:rsid w:val="00995BD9"/>
    <w:rsid w:val="00996AED"/>
    <w:rsid w:val="00996F50"/>
    <w:rsid w:val="00997450"/>
    <w:rsid w:val="00997B06"/>
    <w:rsid w:val="009A06A1"/>
    <w:rsid w:val="009A086F"/>
    <w:rsid w:val="009A184D"/>
    <w:rsid w:val="009A3C34"/>
    <w:rsid w:val="009A3CF6"/>
    <w:rsid w:val="009A3E2C"/>
    <w:rsid w:val="009A4399"/>
    <w:rsid w:val="009A53A0"/>
    <w:rsid w:val="009A56A5"/>
    <w:rsid w:val="009A5EF3"/>
    <w:rsid w:val="009A652A"/>
    <w:rsid w:val="009A6B5A"/>
    <w:rsid w:val="009A7638"/>
    <w:rsid w:val="009B00AB"/>
    <w:rsid w:val="009B04D9"/>
    <w:rsid w:val="009B18AD"/>
    <w:rsid w:val="009B246C"/>
    <w:rsid w:val="009B29A5"/>
    <w:rsid w:val="009B36DB"/>
    <w:rsid w:val="009B3E34"/>
    <w:rsid w:val="009B44BD"/>
    <w:rsid w:val="009B4785"/>
    <w:rsid w:val="009B6709"/>
    <w:rsid w:val="009B755F"/>
    <w:rsid w:val="009C0832"/>
    <w:rsid w:val="009C0B49"/>
    <w:rsid w:val="009C130B"/>
    <w:rsid w:val="009C18C8"/>
    <w:rsid w:val="009C1C77"/>
    <w:rsid w:val="009C2BE3"/>
    <w:rsid w:val="009C2FB9"/>
    <w:rsid w:val="009C353A"/>
    <w:rsid w:val="009C370F"/>
    <w:rsid w:val="009C5E42"/>
    <w:rsid w:val="009C6B80"/>
    <w:rsid w:val="009C708B"/>
    <w:rsid w:val="009C72E6"/>
    <w:rsid w:val="009C730B"/>
    <w:rsid w:val="009C7348"/>
    <w:rsid w:val="009C761A"/>
    <w:rsid w:val="009C7F4E"/>
    <w:rsid w:val="009D0F0C"/>
    <w:rsid w:val="009D1D44"/>
    <w:rsid w:val="009D2104"/>
    <w:rsid w:val="009D2CD0"/>
    <w:rsid w:val="009D35BD"/>
    <w:rsid w:val="009D5043"/>
    <w:rsid w:val="009D610A"/>
    <w:rsid w:val="009D676D"/>
    <w:rsid w:val="009D6966"/>
    <w:rsid w:val="009D6FE2"/>
    <w:rsid w:val="009D7517"/>
    <w:rsid w:val="009D7AB6"/>
    <w:rsid w:val="009E0230"/>
    <w:rsid w:val="009E04C3"/>
    <w:rsid w:val="009E1440"/>
    <w:rsid w:val="009E17D0"/>
    <w:rsid w:val="009E1D90"/>
    <w:rsid w:val="009E2536"/>
    <w:rsid w:val="009E339A"/>
    <w:rsid w:val="009E3F19"/>
    <w:rsid w:val="009E4279"/>
    <w:rsid w:val="009E5471"/>
    <w:rsid w:val="009E58D4"/>
    <w:rsid w:val="009E61BB"/>
    <w:rsid w:val="009E6B86"/>
    <w:rsid w:val="009E6C4F"/>
    <w:rsid w:val="009E6E49"/>
    <w:rsid w:val="009E70A4"/>
    <w:rsid w:val="009E714D"/>
    <w:rsid w:val="009E756C"/>
    <w:rsid w:val="009F0181"/>
    <w:rsid w:val="009F0549"/>
    <w:rsid w:val="009F24FF"/>
    <w:rsid w:val="009F26CE"/>
    <w:rsid w:val="009F2D94"/>
    <w:rsid w:val="009F318A"/>
    <w:rsid w:val="009F4186"/>
    <w:rsid w:val="009F4699"/>
    <w:rsid w:val="009F493C"/>
    <w:rsid w:val="009F4B78"/>
    <w:rsid w:val="009F5987"/>
    <w:rsid w:val="009F6224"/>
    <w:rsid w:val="009F67D3"/>
    <w:rsid w:val="009F704D"/>
    <w:rsid w:val="009F713F"/>
    <w:rsid w:val="00A01396"/>
    <w:rsid w:val="00A01A6D"/>
    <w:rsid w:val="00A0213C"/>
    <w:rsid w:val="00A02AA5"/>
    <w:rsid w:val="00A02B55"/>
    <w:rsid w:val="00A035FA"/>
    <w:rsid w:val="00A03B2C"/>
    <w:rsid w:val="00A06254"/>
    <w:rsid w:val="00A0645A"/>
    <w:rsid w:val="00A0699F"/>
    <w:rsid w:val="00A075D2"/>
    <w:rsid w:val="00A07AD4"/>
    <w:rsid w:val="00A1065D"/>
    <w:rsid w:val="00A10BF2"/>
    <w:rsid w:val="00A10CCD"/>
    <w:rsid w:val="00A115AC"/>
    <w:rsid w:val="00A1174A"/>
    <w:rsid w:val="00A11AD4"/>
    <w:rsid w:val="00A11C7F"/>
    <w:rsid w:val="00A135D0"/>
    <w:rsid w:val="00A13AED"/>
    <w:rsid w:val="00A14557"/>
    <w:rsid w:val="00A1459F"/>
    <w:rsid w:val="00A14DEC"/>
    <w:rsid w:val="00A159A3"/>
    <w:rsid w:val="00A15AEC"/>
    <w:rsid w:val="00A16290"/>
    <w:rsid w:val="00A163A5"/>
    <w:rsid w:val="00A16C01"/>
    <w:rsid w:val="00A17203"/>
    <w:rsid w:val="00A17672"/>
    <w:rsid w:val="00A17A08"/>
    <w:rsid w:val="00A20009"/>
    <w:rsid w:val="00A2046B"/>
    <w:rsid w:val="00A22125"/>
    <w:rsid w:val="00A228FD"/>
    <w:rsid w:val="00A22FEF"/>
    <w:rsid w:val="00A23010"/>
    <w:rsid w:val="00A2352F"/>
    <w:rsid w:val="00A23655"/>
    <w:rsid w:val="00A24079"/>
    <w:rsid w:val="00A24317"/>
    <w:rsid w:val="00A247A5"/>
    <w:rsid w:val="00A24DE0"/>
    <w:rsid w:val="00A251D2"/>
    <w:rsid w:val="00A255B6"/>
    <w:rsid w:val="00A25CD7"/>
    <w:rsid w:val="00A27500"/>
    <w:rsid w:val="00A27A08"/>
    <w:rsid w:val="00A27DAF"/>
    <w:rsid w:val="00A308CE"/>
    <w:rsid w:val="00A30C67"/>
    <w:rsid w:val="00A31187"/>
    <w:rsid w:val="00A319F1"/>
    <w:rsid w:val="00A3267E"/>
    <w:rsid w:val="00A326BA"/>
    <w:rsid w:val="00A343DE"/>
    <w:rsid w:val="00A365CE"/>
    <w:rsid w:val="00A37030"/>
    <w:rsid w:val="00A408FD"/>
    <w:rsid w:val="00A417CB"/>
    <w:rsid w:val="00A42F87"/>
    <w:rsid w:val="00A436E6"/>
    <w:rsid w:val="00A44364"/>
    <w:rsid w:val="00A44E02"/>
    <w:rsid w:val="00A45F68"/>
    <w:rsid w:val="00A46812"/>
    <w:rsid w:val="00A469BC"/>
    <w:rsid w:val="00A46C09"/>
    <w:rsid w:val="00A5021F"/>
    <w:rsid w:val="00A5077A"/>
    <w:rsid w:val="00A50B1E"/>
    <w:rsid w:val="00A50E8D"/>
    <w:rsid w:val="00A50F22"/>
    <w:rsid w:val="00A50FF2"/>
    <w:rsid w:val="00A51B31"/>
    <w:rsid w:val="00A51C8B"/>
    <w:rsid w:val="00A53821"/>
    <w:rsid w:val="00A53DCC"/>
    <w:rsid w:val="00A540F9"/>
    <w:rsid w:val="00A54ACE"/>
    <w:rsid w:val="00A55897"/>
    <w:rsid w:val="00A55918"/>
    <w:rsid w:val="00A56A4E"/>
    <w:rsid w:val="00A57271"/>
    <w:rsid w:val="00A573EB"/>
    <w:rsid w:val="00A6048F"/>
    <w:rsid w:val="00A60F8F"/>
    <w:rsid w:val="00A61F34"/>
    <w:rsid w:val="00A63C06"/>
    <w:rsid w:val="00A64E1C"/>
    <w:rsid w:val="00A6529E"/>
    <w:rsid w:val="00A65FD3"/>
    <w:rsid w:val="00A66609"/>
    <w:rsid w:val="00A67B5C"/>
    <w:rsid w:val="00A70E45"/>
    <w:rsid w:val="00A71284"/>
    <w:rsid w:val="00A71A2D"/>
    <w:rsid w:val="00A71C01"/>
    <w:rsid w:val="00A71D88"/>
    <w:rsid w:val="00A72153"/>
    <w:rsid w:val="00A73700"/>
    <w:rsid w:val="00A73F8E"/>
    <w:rsid w:val="00A73FC0"/>
    <w:rsid w:val="00A75A75"/>
    <w:rsid w:val="00A7703E"/>
    <w:rsid w:val="00A776EF"/>
    <w:rsid w:val="00A777DF"/>
    <w:rsid w:val="00A841E6"/>
    <w:rsid w:val="00A84A0F"/>
    <w:rsid w:val="00A851CF"/>
    <w:rsid w:val="00A853E1"/>
    <w:rsid w:val="00A86361"/>
    <w:rsid w:val="00A863E1"/>
    <w:rsid w:val="00A86BE4"/>
    <w:rsid w:val="00A87040"/>
    <w:rsid w:val="00A87833"/>
    <w:rsid w:val="00A9016D"/>
    <w:rsid w:val="00A9029A"/>
    <w:rsid w:val="00A906C9"/>
    <w:rsid w:val="00A908D8"/>
    <w:rsid w:val="00A90A58"/>
    <w:rsid w:val="00A91357"/>
    <w:rsid w:val="00A917BC"/>
    <w:rsid w:val="00A92413"/>
    <w:rsid w:val="00A92BBB"/>
    <w:rsid w:val="00A934B1"/>
    <w:rsid w:val="00A942B9"/>
    <w:rsid w:val="00A9542B"/>
    <w:rsid w:val="00A95583"/>
    <w:rsid w:val="00A95F00"/>
    <w:rsid w:val="00A9641B"/>
    <w:rsid w:val="00A96757"/>
    <w:rsid w:val="00A97244"/>
    <w:rsid w:val="00A9727D"/>
    <w:rsid w:val="00A97350"/>
    <w:rsid w:val="00A97748"/>
    <w:rsid w:val="00A97805"/>
    <w:rsid w:val="00A9796A"/>
    <w:rsid w:val="00A97EC2"/>
    <w:rsid w:val="00AA0165"/>
    <w:rsid w:val="00AA0528"/>
    <w:rsid w:val="00AA0789"/>
    <w:rsid w:val="00AA0984"/>
    <w:rsid w:val="00AA133B"/>
    <w:rsid w:val="00AA1486"/>
    <w:rsid w:val="00AA22AF"/>
    <w:rsid w:val="00AA22D3"/>
    <w:rsid w:val="00AA3200"/>
    <w:rsid w:val="00AA37BD"/>
    <w:rsid w:val="00AA3E1D"/>
    <w:rsid w:val="00AA46CE"/>
    <w:rsid w:val="00AA4851"/>
    <w:rsid w:val="00AA4A39"/>
    <w:rsid w:val="00AA59CD"/>
    <w:rsid w:val="00AA6F8C"/>
    <w:rsid w:val="00AA71D7"/>
    <w:rsid w:val="00AA7461"/>
    <w:rsid w:val="00AB18F7"/>
    <w:rsid w:val="00AB1990"/>
    <w:rsid w:val="00AB1BD3"/>
    <w:rsid w:val="00AB1F90"/>
    <w:rsid w:val="00AB211B"/>
    <w:rsid w:val="00AB32FF"/>
    <w:rsid w:val="00AB3494"/>
    <w:rsid w:val="00AB366F"/>
    <w:rsid w:val="00AB39AE"/>
    <w:rsid w:val="00AB61A8"/>
    <w:rsid w:val="00AB66D5"/>
    <w:rsid w:val="00AB6F8A"/>
    <w:rsid w:val="00AC0AD3"/>
    <w:rsid w:val="00AC0CC6"/>
    <w:rsid w:val="00AC2281"/>
    <w:rsid w:val="00AC271B"/>
    <w:rsid w:val="00AC3866"/>
    <w:rsid w:val="00AC4052"/>
    <w:rsid w:val="00AC44D6"/>
    <w:rsid w:val="00AC5F41"/>
    <w:rsid w:val="00AC6139"/>
    <w:rsid w:val="00AC7605"/>
    <w:rsid w:val="00AC7AD2"/>
    <w:rsid w:val="00AC7EDF"/>
    <w:rsid w:val="00AD01FD"/>
    <w:rsid w:val="00AD09BA"/>
    <w:rsid w:val="00AD133C"/>
    <w:rsid w:val="00AD1474"/>
    <w:rsid w:val="00AD16D1"/>
    <w:rsid w:val="00AD19EE"/>
    <w:rsid w:val="00AD210B"/>
    <w:rsid w:val="00AD22AC"/>
    <w:rsid w:val="00AD2507"/>
    <w:rsid w:val="00AD26C4"/>
    <w:rsid w:val="00AD2780"/>
    <w:rsid w:val="00AD3925"/>
    <w:rsid w:val="00AD4A5E"/>
    <w:rsid w:val="00AD599A"/>
    <w:rsid w:val="00AD5C35"/>
    <w:rsid w:val="00AD60B6"/>
    <w:rsid w:val="00AD7190"/>
    <w:rsid w:val="00AD7ABF"/>
    <w:rsid w:val="00AE0163"/>
    <w:rsid w:val="00AE01F8"/>
    <w:rsid w:val="00AE0490"/>
    <w:rsid w:val="00AE0786"/>
    <w:rsid w:val="00AE0F30"/>
    <w:rsid w:val="00AE26CF"/>
    <w:rsid w:val="00AE484F"/>
    <w:rsid w:val="00AE63C1"/>
    <w:rsid w:val="00AE7D8F"/>
    <w:rsid w:val="00AE7F55"/>
    <w:rsid w:val="00AF002A"/>
    <w:rsid w:val="00AF0086"/>
    <w:rsid w:val="00AF0A05"/>
    <w:rsid w:val="00AF0E30"/>
    <w:rsid w:val="00AF0FAC"/>
    <w:rsid w:val="00AF2638"/>
    <w:rsid w:val="00AF396E"/>
    <w:rsid w:val="00AF4635"/>
    <w:rsid w:val="00AF4E93"/>
    <w:rsid w:val="00AF5440"/>
    <w:rsid w:val="00AF54AC"/>
    <w:rsid w:val="00AF5FB6"/>
    <w:rsid w:val="00AF666B"/>
    <w:rsid w:val="00B01FC9"/>
    <w:rsid w:val="00B021A1"/>
    <w:rsid w:val="00B0255E"/>
    <w:rsid w:val="00B02815"/>
    <w:rsid w:val="00B03127"/>
    <w:rsid w:val="00B036D4"/>
    <w:rsid w:val="00B03988"/>
    <w:rsid w:val="00B044EB"/>
    <w:rsid w:val="00B05893"/>
    <w:rsid w:val="00B0622F"/>
    <w:rsid w:val="00B068F0"/>
    <w:rsid w:val="00B1024B"/>
    <w:rsid w:val="00B11496"/>
    <w:rsid w:val="00B1161B"/>
    <w:rsid w:val="00B12788"/>
    <w:rsid w:val="00B13F55"/>
    <w:rsid w:val="00B148F5"/>
    <w:rsid w:val="00B14C2A"/>
    <w:rsid w:val="00B155AB"/>
    <w:rsid w:val="00B1570B"/>
    <w:rsid w:val="00B15A7A"/>
    <w:rsid w:val="00B1667A"/>
    <w:rsid w:val="00B16E26"/>
    <w:rsid w:val="00B16F5F"/>
    <w:rsid w:val="00B17520"/>
    <w:rsid w:val="00B177AF"/>
    <w:rsid w:val="00B202F8"/>
    <w:rsid w:val="00B205F7"/>
    <w:rsid w:val="00B20A38"/>
    <w:rsid w:val="00B20D24"/>
    <w:rsid w:val="00B227C7"/>
    <w:rsid w:val="00B22A78"/>
    <w:rsid w:val="00B23347"/>
    <w:rsid w:val="00B233EA"/>
    <w:rsid w:val="00B23406"/>
    <w:rsid w:val="00B2364F"/>
    <w:rsid w:val="00B243D1"/>
    <w:rsid w:val="00B24E58"/>
    <w:rsid w:val="00B25D8D"/>
    <w:rsid w:val="00B26F9B"/>
    <w:rsid w:val="00B271D6"/>
    <w:rsid w:val="00B27C55"/>
    <w:rsid w:val="00B30327"/>
    <w:rsid w:val="00B30605"/>
    <w:rsid w:val="00B31092"/>
    <w:rsid w:val="00B31587"/>
    <w:rsid w:val="00B3177E"/>
    <w:rsid w:val="00B319C9"/>
    <w:rsid w:val="00B3223C"/>
    <w:rsid w:val="00B3292A"/>
    <w:rsid w:val="00B33BC4"/>
    <w:rsid w:val="00B33C6A"/>
    <w:rsid w:val="00B33E4D"/>
    <w:rsid w:val="00B3407A"/>
    <w:rsid w:val="00B34116"/>
    <w:rsid w:val="00B347CD"/>
    <w:rsid w:val="00B34918"/>
    <w:rsid w:val="00B362E5"/>
    <w:rsid w:val="00B36CF8"/>
    <w:rsid w:val="00B40307"/>
    <w:rsid w:val="00B41023"/>
    <w:rsid w:val="00B410C5"/>
    <w:rsid w:val="00B411D4"/>
    <w:rsid w:val="00B41817"/>
    <w:rsid w:val="00B41EBE"/>
    <w:rsid w:val="00B44C10"/>
    <w:rsid w:val="00B45613"/>
    <w:rsid w:val="00B457E5"/>
    <w:rsid w:val="00B45D25"/>
    <w:rsid w:val="00B45F58"/>
    <w:rsid w:val="00B45F70"/>
    <w:rsid w:val="00B4680A"/>
    <w:rsid w:val="00B46871"/>
    <w:rsid w:val="00B47134"/>
    <w:rsid w:val="00B4737D"/>
    <w:rsid w:val="00B50761"/>
    <w:rsid w:val="00B511B6"/>
    <w:rsid w:val="00B516AD"/>
    <w:rsid w:val="00B51895"/>
    <w:rsid w:val="00B51F85"/>
    <w:rsid w:val="00B532B7"/>
    <w:rsid w:val="00B5351F"/>
    <w:rsid w:val="00B554EC"/>
    <w:rsid w:val="00B573D9"/>
    <w:rsid w:val="00B57562"/>
    <w:rsid w:val="00B6036E"/>
    <w:rsid w:val="00B60796"/>
    <w:rsid w:val="00B60D33"/>
    <w:rsid w:val="00B616ED"/>
    <w:rsid w:val="00B621E8"/>
    <w:rsid w:val="00B6221C"/>
    <w:rsid w:val="00B62485"/>
    <w:rsid w:val="00B62C61"/>
    <w:rsid w:val="00B63780"/>
    <w:rsid w:val="00B63CDC"/>
    <w:rsid w:val="00B64508"/>
    <w:rsid w:val="00B647ED"/>
    <w:rsid w:val="00B648E5"/>
    <w:rsid w:val="00B64A07"/>
    <w:rsid w:val="00B64B28"/>
    <w:rsid w:val="00B65034"/>
    <w:rsid w:val="00B654B5"/>
    <w:rsid w:val="00B65852"/>
    <w:rsid w:val="00B65C87"/>
    <w:rsid w:val="00B65FDB"/>
    <w:rsid w:val="00B6699B"/>
    <w:rsid w:val="00B673D5"/>
    <w:rsid w:val="00B67B3E"/>
    <w:rsid w:val="00B704F7"/>
    <w:rsid w:val="00B70906"/>
    <w:rsid w:val="00B70B26"/>
    <w:rsid w:val="00B72385"/>
    <w:rsid w:val="00B726A3"/>
    <w:rsid w:val="00B728B2"/>
    <w:rsid w:val="00B733FF"/>
    <w:rsid w:val="00B73DD8"/>
    <w:rsid w:val="00B75153"/>
    <w:rsid w:val="00B75BCF"/>
    <w:rsid w:val="00B76257"/>
    <w:rsid w:val="00B76D6C"/>
    <w:rsid w:val="00B776D1"/>
    <w:rsid w:val="00B802A6"/>
    <w:rsid w:val="00B81652"/>
    <w:rsid w:val="00B81E5F"/>
    <w:rsid w:val="00B82115"/>
    <w:rsid w:val="00B82434"/>
    <w:rsid w:val="00B8301B"/>
    <w:rsid w:val="00B83F4E"/>
    <w:rsid w:val="00B87211"/>
    <w:rsid w:val="00B875C4"/>
    <w:rsid w:val="00B90051"/>
    <w:rsid w:val="00B9098D"/>
    <w:rsid w:val="00B914E6"/>
    <w:rsid w:val="00B925B2"/>
    <w:rsid w:val="00B928BD"/>
    <w:rsid w:val="00B93960"/>
    <w:rsid w:val="00B93C12"/>
    <w:rsid w:val="00B93F22"/>
    <w:rsid w:val="00B94F51"/>
    <w:rsid w:val="00B956F3"/>
    <w:rsid w:val="00B95A45"/>
    <w:rsid w:val="00B96800"/>
    <w:rsid w:val="00B9709B"/>
    <w:rsid w:val="00B976E2"/>
    <w:rsid w:val="00BA0045"/>
    <w:rsid w:val="00BA12AA"/>
    <w:rsid w:val="00BA287B"/>
    <w:rsid w:val="00BA2E9F"/>
    <w:rsid w:val="00BA2FE0"/>
    <w:rsid w:val="00BA35E5"/>
    <w:rsid w:val="00BA3E16"/>
    <w:rsid w:val="00BA4291"/>
    <w:rsid w:val="00BA5CFF"/>
    <w:rsid w:val="00BA6661"/>
    <w:rsid w:val="00BB1817"/>
    <w:rsid w:val="00BB1A9A"/>
    <w:rsid w:val="00BB3662"/>
    <w:rsid w:val="00BB3A0C"/>
    <w:rsid w:val="00BB3C49"/>
    <w:rsid w:val="00BB3DFA"/>
    <w:rsid w:val="00BB44B4"/>
    <w:rsid w:val="00BB4554"/>
    <w:rsid w:val="00BB5FBA"/>
    <w:rsid w:val="00BB623B"/>
    <w:rsid w:val="00BB6984"/>
    <w:rsid w:val="00BB7355"/>
    <w:rsid w:val="00BB7BE5"/>
    <w:rsid w:val="00BC0450"/>
    <w:rsid w:val="00BC06E4"/>
    <w:rsid w:val="00BC0E0B"/>
    <w:rsid w:val="00BC1658"/>
    <w:rsid w:val="00BC1AFB"/>
    <w:rsid w:val="00BC2678"/>
    <w:rsid w:val="00BC2F8D"/>
    <w:rsid w:val="00BC32FD"/>
    <w:rsid w:val="00BC3394"/>
    <w:rsid w:val="00BC40A7"/>
    <w:rsid w:val="00BC4249"/>
    <w:rsid w:val="00BC4A82"/>
    <w:rsid w:val="00BC57A3"/>
    <w:rsid w:val="00BC5FA1"/>
    <w:rsid w:val="00BC60A8"/>
    <w:rsid w:val="00BC646D"/>
    <w:rsid w:val="00BC6669"/>
    <w:rsid w:val="00BC6940"/>
    <w:rsid w:val="00BC6F1D"/>
    <w:rsid w:val="00BC7B12"/>
    <w:rsid w:val="00BC7CEE"/>
    <w:rsid w:val="00BD0E86"/>
    <w:rsid w:val="00BD1D99"/>
    <w:rsid w:val="00BD2366"/>
    <w:rsid w:val="00BD24EF"/>
    <w:rsid w:val="00BD2CAA"/>
    <w:rsid w:val="00BD31E5"/>
    <w:rsid w:val="00BD4F7C"/>
    <w:rsid w:val="00BD56C6"/>
    <w:rsid w:val="00BD69F7"/>
    <w:rsid w:val="00BD7452"/>
    <w:rsid w:val="00BD7E81"/>
    <w:rsid w:val="00BE05B1"/>
    <w:rsid w:val="00BE0EE8"/>
    <w:rsid w:val="00BE1A06"/>
    <w:rsid w:val="00BE1C45"/>
    <w:rsid w:val="00BE20A9"/>
    <w:rsid w:val="00BE2AEF"/>
    <w:rsid w:val="00BE2C52"/>
    <w:rsid w:val="00BE4816"/>
    <w:rsid w:val="00BE5171"/>
    <w:rsid w:val="00BE57BB"/>
    <w:rsid w:val="00BE5F59"/>
    <w:rsid w:val="00BE65B9"/>
    <w:rsid w:val="00BE6843"/>
    <w:rsid w:val="00BE6EA0"/>
    <w:rsid w:val="00BE7C45"/>
    <w:rsid w:val="00BF045A"/>
    <w:rsid w:val="00BF0CEA"/>
    <w:rsid w:val="00BF0F73"/>
    <w:rsid w:val="00BF14A6"/>
    <w:rsid w:val="00BF18C7"/>
    <w:rsid w:val="00BF1939"/>
    <w:rsid w:val="00BF23DA"/>
    <w:rsid w:val="00BF2530"/>
    <w:rsid w:val="00BF280F"/>
    <w:rsid w:val="00BF36DF"/>
    <w:rsid w:val="00BF37F7"/>
    <w:rsid w:val="00BF3951"/>
    <w:rsid w:val="00BF4B56"/>
    <w:rsid w:val="00BF5E30"/>
    <w:rsid w:val="00BF6662"/>
    <w:rsid w:val="00BF7950"/>
    <w:rsid w:val="00BF7C9F"/>
    <w:rsid w:val="00C01156"/>
    <w:rsid w:val="00C01240"/>
    <w:rsid w:val="00C017DC"/>
    <w:rsid w:val="00C01BEA"/>
    <w:rsid w:val="00C01FC0"/>
    <w:rsid w:val="00C02117"/>
    <w:rsid w:val="00C03944"/>
    <w:rsid w:val="00C03F1F"/>
    <w:rsid w:val="00C052E8"/>
    <w:rsid w:val="00C05B36"/>
    <w:rsid w:val="00C07106"/>
    <w:rsid w:val="00C07255"/>
    <w:rsid w:val="00C07992"/>
    <w:rsid w:val="00C1199A"/>
    <w:rsid w:val="00C11A05"/>
    <w:rsid w:val="00C11C4D"/>
    <w:rsid w:val="00C131EA"/>
    <w:rsid w:val="00C138D4"/>
    <w:rsid w:val="00C13970"/>
    <w:rsid w:val="00C14D7F"/>
    <w:rsid w:val="00C14FE6"/>
    <w:rsid w:val="00C15A14"/>
    <w:rsid w:val="00C16AAF"/>
    <w:rsid w:val="00C1724A"/>
    <w:rsid w:val="00C17D5C"/>
    <w:rsid w:val="00C20468"/>
    <w:rsid w:val="00C20BF4"/>
    <w:rsid w:val="00C21A54"/>
    <w:rsid w:val="00C21D56"/>
    <w:rsid w:val="00C21EFB"/>
    <w:rsid w:val="00C228DC"/>
    <w:rsid w:val="00C23F15"/>
    <w:rsid w:val="00C24EAE"/>
    <w:rsid w:val="00C275F6"/>
    <w:rsid w:val="00C305E6"/>
    <w:rsid w:val="00C30F6A"/>
    <w:rsid w:val="00C31532"/>
    <w:rsid w:val="00C316AB"/>
    <w:rsid w:val="00C3184B"/>
    <w:rsid w:val="00C32340"/>
    <w:rsid w:val="00C324EE"/>
    <w:rsid w:val="00C331FF"/>
    <w:rsid w:val="00C3368D"/>
    <w:rsid w:val="00C337A5"/>
    <w:rsid w:val="00C33BAF"/>
    <w:rsid w:val="00C33D5C"/>
    <w:rsid w:val="00C33F6D"/>
    <w:rsid w:val="00C34290"/>
    <w:rsid w:val="00C34A43"/>
    <w:rsid w:val="00C35930"/>
    <w:rsid w:val="00C35A56"/>
    <w:rsid w:val="00C35F32"/>
    <w:rsid w:val="00C406B9"/>
    <w:rsid w:val="00C417D3"/>
    <w:rsid w:val="00C41955"/>
    <w:rsid w:val="00C4305C"/>
    <w:rsid w:val="00C43DC6"/>
    <w:rsid w:val="00C44961"/>
    <w:rsid w:val="00C4645E"/>
    <w:rsid w:val="00C4732A"/>
    <w:rsid w:val="00C50015"/>
    <w:rsid w:val="00C5019E"/>
    <w:rsid w:val="00C502B3"/>
    <w:rsid w:val="00C50888"/>
    <w:rsid w:val="00C50D00"/>
    <w:rsid w:val="00C5238C"/>
    <w:rsid w:val="00C525E5"/>
    <w:rsid w:val="00C53F62"/>
    <w:rsid w:val="00C544F8"/>
    <w:rsid w:val="00C54DD3"/>
    <w:rsid w:val="00C57E9F"/>
    <w:rsid w:val="00C6020E"/>
    <w:rsid w:val="00C6141A"/>
    <w:rsid w:val="00C614EF"/>
    <w:rsid w:val="00C622A1"/>
    <w:rsid w:val="00C6329C"/>
    <w:rsid w:val="00C63CE7"/>
    <w:rsid w:val="00C64429"/>
    <w:rsid w:val="00C646DE"/>
    <w:rsid w:val="00C64EDF"/>
    <w:rsid w:val="00C65821"/>
    <w:rsid w:val="00C67DF4"/>
    <w:rsid w:val="00C7126D"/>
    <w:rsid w:val="00C71723"/>
    <w:rsid w:val="00C71FC7"/>
    <w:rsid w:val="00C728BF"/>
    <w:rsid w:val="00C729D4"/>
    <w:rsid w:val="00C72B39"/>
    <w:rsid w:val="00C736E8"/>
    <w:rsid w:val="00C73ED3"/>
    <w:rsid w:val="00C745E6"/>
    <w:rsid w:val="00C75969"/>
    <w:rsid w:val="00C75BCC"/>
    <w:rsid w:val="00C75FCD"/>
    <w:rsid w:val="00C76A8B"/>
    <w:rsid w:val="00C7743B"/>
    <w:rsid w:val="00C80E55"/>
    <w:rsid w:val="00C81750"/>
    <w:rsid w:val="00C81887"/>
    <w:rsid w:val="00C81AFE"/>
    <w:rsid w:val="00C821E8"/>
    <w:rsid w:val="00C82938"/>
    <w:rsid w:val="00C82BAE"/>
    <w:rsid w:val="00C83090"/>
    <w:rsid w:val="00C83E55"/>
    <w:rsid w:val="00C8478C"/>
    <w:rsid w:val="00C84C76"/>
    <w:rsid w:val="00C8528B"/>
    <w:rsid w:val="00C85ADB"/>
    <w:rsid w:val="00C8645A"/>
    <w:rsid w:val="00C87086"/>
    <w:rsid w:val="00C87543"/>
    <w:rsid w:val="00C8780B"/>
    <w:rsid w:val="00C90BF1"/>
    <w:rsid w:val="00C91386"/>
    <w:rsid w:val="00C92B60"/>
    <w:rsid w:val="00C93798"/>
    <w:rsid w:val="00C94403"/>
    <w:rsid w:val="00C94C85"/>
    <w:rsid w:val="00C94D8A"/>
    <w:rsid w:val="00C95B5C"/>
    <w:rsid w:val="00C96496"/>
    <w:rsid w:val="00C9682A"/>
    <w:rsid w:val="00C96D40"/>
    <w:rsid w:val="00C9712F"/>
    <w:rsid w:val="00C97268"/>
    <w:rsid w:val="00C977A4"/>
    <w:rsid w:val="00CA025A"/>
    <w:rsid w:val="00CA03F1"/>
    <w:rsid w:val="00CA0E53"/>
    <w:rsid w:val="00CA26BE"/>
    <w:rsid w:val="00CA2AFF"/>
    <w:rsid w:val="00CA2F32"/>
    <w:rsid w:val="00CA3481"/>
    <w:rsid w:val="00CA3BA4"/>
    <w:rsid w:val="00CA3D35"/>
    <w:rsid w:val="00CA452E"/>
    <w:rsid w:val="00CA46FD"/>
    <w:rsid w:val="00CA5274"/>
    <w:rsid w:val="00CA552E"/>
    <w:rsid w:val="00CA5A5B"/>
    <w:rsid w:val="00CA6AC3"/>
    <w:rsid w:val="00CA7032"/>
    <w:rsid w:val="00CA710D"/>
    <w:rsid w:val="00CB0794"/>
    <w:rsid w:val="00CB0F30"/>
    <w:rsid w:val="00CB16B4"/>
    <w:rsid w:val="00CB1A75"/>
    <w:rsid w:val="00CB2150"/>
    <w:rsid w:val="00CB238B"/>
    <w:rsid w:val="00CB2D94"/>
    <w:rsid w:val="00CB2E30"/>
    <w:rsid w:val="00CB300C"/>
    <w:rsid w:val="00CB397A"/>
    <w:rsid w:val="00CB3B3C"/>
    <w:rsid w:val="00CB3D4D"/>
    <w:rsid w:val="00CB3D84"/>
    <w:rsid w:val="00CB4234"/>
    <w:rsid w:val="00CB5132"/>
    <w:rsid w:val="00CB51C4"/>
    <w:rsid w:val="00CB5AF3"/>
    <w:rsid w:val="00CB6394"/>
    <w:rsid w:val="00CB691D"/>
    <w:rsid w:val="00CB6E66"/>
    <w:rsid w:val="00CB70AE"/>
    <w:rsid w:val="00CB77B2"/>
    <w:rsid w:val="00CB79B5"/>
    <w:rsid w:val="00CB7E49"/>
    <w:rsid w:val="00CB7FF6"/>
    <w:rsid w:val="00CC0004"/>
    <w:rsid w:val="00CC04CE"/>
    <w:rsid w:val="00CC0901"/>
    <w:rsid w:val="00CC14A2"/>
    <w:rsid w:val="00CC1EA2"/>
    <w:rsid w:val="00CC1F14"/>
    <w:rsid w:val="00CC1F1B"/>
    <w:rsid w:val="00CC23AE"/>
    <w:rsid w:val="00CC26E6"/>
    <w:rsid w:val="00CC2982"/>
    <w:rsid w:val="00CC319B"/>
    <w:rsid w:val="00CC3B40"/>
    <w:rsid w:val="00CC432A"/>
    <w:rsid w:val="00CC4CD8"/>
    <w:rsid w:val="00CC510D"/>
    <w:rsid w:val="00CC5462"/>
    <w:rsid w:val="00CC5C04"/>
    <w:rsid w:val="00CC5C1C"/>
    <w:rsid w:val="00CC79E7"/>
    <w:rsid w:val="00CD008D"/>
    <w:rsid w:val="00CD07C0"/>
    <w:rsid w:val="00CD10F1"/>
    <w:rsid w:val="00CD2364"/>
    <w:rsid w:val="00CD439A"/>
    <w:rsid w:val="00CD4A94"/>
    <w:rsid w:val="00CD4FAF"/>
    <w:rsid w:val="00CD584A"/>
    <w:rsid w:val="00CD59C4"/>
    <w:rsid w:val="00CE0101"/>
    <w:rsid w:val="00CE0556"/>
    <w:rsid w:val="00CE0C2A"/>
    <w:rsid w:val="00CE2112"/>
    <w:rsid w:val="00CE23B5"/>
    <w:rsid w:val="00CE32B9"/>
    <w:rsid w:val="00CE380E"/>
    <w:rsid w:val="00CE3EB9"/>
    <w:rsid w:val="00CE40F1"/>
    <w:rsid w:val="00CE581B"/>
    <w:rsid w:val="00CE5BD9"/>
    <w:rsid w:val="00CE65D1"/>
    <w:rsid w:val="00CE7CC9"/>
    <w:rsid w:val="00CF05E3"/>
    <w:rsid w:val="00CF0988"/>
    <w:rsid w:val="00CF0A8B"/>
    <w:rsid w:val="00CF0D62"/>
    <w:rsid w:val="00CF137F"/>
    <w:rsid w:val="00CF1485"/>
    <w:rsid w:val="00CF1B95"/>
    <w:rsid w:val="00CF2ADF"/>
    <w:rsid w:val="00CF2B30"/>
    <w:rsid w:val="00CF32F3"/>
    <w:rsid w:val="00CF3F05"/>
    <w:rsid w:val="00CF65B2"/>
    <w:rsid w:val="00CF68F4"/>
    <w:rsid w:val="00CF69B5"/>
    <w:rsid w:val="00CF7002"/>
    <w:rsid w:val="00D00D80"/>
    <w:rsid w:val="00D0296D"/>
    <w:rsid w:val="00D02A6C"/>
    <w:rsid w:val="00D03B3C"/>
    <w:rsid w:val="00D03BE5"/>
    <w:rsid w:val="00D03FA4"/>
    <w:rsid w:val="00D0503B"/>
    <w:rsid w:val="00D0554B"/>
    <w:rsid w:val="00D06078"/>
    <w:rsid w:val="00D073AD"/>
    <w:rsid w:val="00D07890"/>
    <w:rsid w:val="00D10DC6"/>
    <w:rsid w:val="00D113AF"/>
    <w:rsid w:val="00D118B0"/>
    <w:rsid w:val="00D1280F"/>
    <w:rsid w:val="00D13647"/>
    <w:rsid w:val="00D1429B"/>
    <w:rsid w:val="00D14869"/>
    <w:rsid w:val="00D15301"/>
    <w:rsid w:val="00D1554C"/>
    <w:rsid w:val="00D16D90"/>
    <w:rsid w:val="00D175C0"/>
    <w:rsid w:val="00D17C45"/>
    <w:rsid w:val="00D2093E"/>
    <w:rsid w:val="00D20AC8"/>
    <w:rsid w:val="00D20DC4"/>
    <w:rsid w:val="00D21683"/>
    <w:rsid w:val="00D21C27"/>
    <w:rsid w:val="00D22463"/>
    <w:rsid w:val="00D2288B"/>
    <w:rsid w:val="00D23AEC"/>
    <w:rsid w:val="00D2435E"/>
    <w:rsid w:val="00D259A8"/>
    <w:rsid w:val="00D26087"/>
    <w:rsid w:val="00D262CC"/>
    <w:rsid w:val="00D265A1"/>
    <w:rsid w:val="00D301D1"/>
    <w:rsid w:val="00D30E8C"/>
    <w:rsid w:val="00D32454"/>
    <w:rsid w:val="00D32684"/>
    <w:rsid w:val="00D33A9F"/>
    <w:rsid w:val="00D351E3"/>
    <w:rsid w:val="00D353D0"/>
    <w:rsid w:val="00D35633"/>
    <w:rsid w:val="00D36245"/>
    <w:rsid w:val="00D36265"/>
    <w:rsid w:val="00D367E2"/>
    <w:rsid w:val="00D36FD5"/>
    <w:rsid w:val="00D3765E"/>
    <w:rsid w:val="00D37A77"/>
    <w:rsid w:val="00D37F62"/>
    <w:rsid w:val="00D40CB2"/>
    <w:rsid w:val="00D42E88"/>
    <w:rsid w:val="00D434BD"/>
    <w:rsid w:val="00D437D3"/>
    <w:rsid w:val="00D4507E"/>
    <w:rsid w:val="00D45391"/>
    <w:rsid w:val="00D46A82"/>
    <w:rsid w:val="00D46CE4"/>
    <w:rsid w:val="00D46E96"/>
    <w:rsid w:val="00D47125"/>
    <w:rsid w:val="00D472C1"/>
    <w:rsid w:val="00D472EC"/>
    <w:rsid w:val="00D50034"/>
    <w:rsid w:val="00D50B70"/>
    <w:rsid w:val="00D5296A"/>
    <w:rsid w:val="00D5425F"/>
    <w:rsid w:val="00D54A90"/>
    <w:rsid w:val="00D54B93"/>
    <w:rsid w:val="00D550D0"/>
    <w:rsid w:val="00D55B7D"/>
    <w:rsid w:val="00D55EAE"/>
    <w:rsid w:val="00D56BB8"/>
    <w:rsid w:val="00D56E71"/>
    <w:rsid w:val="00D57811"/>
    <w:rsid w:val="00D6155E"/>
    <w:rsid w:val="00D62521"/>
    <w:rsid w:val="00D63B76"/>
    <w:rsid w:val="00D6436F"/>
    <w:rsid w:val="00D646DD"/>
    <w:rsid w:val="00D650A0"/>
    <w:rsid w:val="00D65433"/>
    <w:rsid w:val="00D66E7B"/>
    <w:rsid w:val="00D70E81"/>
    <w:rsid w:val="00D7120A"/>
    <w:rsid w:val="00D7267C"/>
    <w:rsid w:val="00D7553D"/>
    <w:rsid w:val="00D75780"/>
    <w:rsid w:val="00D763B5"/>
    <w:rsid w:val="00D767FB"/>
    <w:rsid w:val="00D77433"/>
    <w:rsid w:val="00D802E3"/>
    <w:rsid w:val="00D80D0D"/>
    <w:rsid w:val="00D817E0"/>
    <w:rsid w:val="00D81BB2"/>
    <w:rsid w:val="00D82613"/>
    <w:rsid w:val="00D826EA"/>
    <w:rsid w:val="00D8277B"/>
    <w:rsid w:val="00D827F2"/>
    <w:rsid w:val="00D82AB4"/>
    <w:rsid w:val="00D83293"/>
    <w:rsid w:val="00D84CC4"/>
    <w:rsid w:val="00D855BB"/>
    <w:rsid w:val="00D8595A"/>
    <w:rsid w:val="00D86357"/>
    <w:rsid w:val="00D87CE7"/>
    <w:rsid w:val="00D90965"/>
    <w:rsid w:val="00D90E95"/>
    <w:rsid w:val="00D912D1"/>
    <w:rsid w:val="00D915EB"/>
    <w:rsid w:val="00D94078"/>
    <w:rsid w:val="00D9433D"/>
    <w:rsid w:val="00D943DE"/>
    <w:rsid w:val="00D947BD"/>
    <w:rsid w:val="00D95F33"/>
    <w:rsid w:val="00D9637D"/>
    <w:rsid w:val="00D96D09"/>
    <w:rsid w:val="00D96D69"/>
    <w:rsid w:val="00DA049B"/>
    <w:rsid w:val="00DA120F"/>
    <w:rsid w:val="00DA1B82"/>
    <w:rsid w:val="00DA1B90"/>
    <w:rsid w:val="00DA341F"/>
    <w:rsid w:val="00DA4651"/>
    <w:rsid w:val="00DA4E20"/>
    <w:rsid w:val="00DA528E"/>
    <w:rsid w:val="00DA533F"/>
    <w:rsid w:val="00DA5E50"/>
    <w:rsid w:val="00DA65D6"/>
    <w:rsid w:val="00DA7566"/>
    <w:rsid w:val="00DA7A45"/>
    <w:rsid w:val="00DB02AF"/>
    <w:rsid w:val="00DB03D2"/>
    <w:rsid w:val="00DB09B7"/>
    <w:rsid w:val="00DB1575"/>
    <w:rsid w:val="00DB36E4"/>
    <w:rsid w:val="00DB4045"/>
    <w:rsid w:val="00DB41EF"/>
    <w:rsid w:val="00DB722D"/>
    <w:rsid w:val="00DB7423"/>
    <w:rsid w:val="00DB7BF3"/>
    <w:rsid w:val="00DB7E3A"/>
    <w:rsid w:val="00DB7F7D"/>
    <w:rsid w:val="00DC172E"/>
    <w:rsid w:val="00DC403B"/>
    <w:rsid w:val="00DC411B"/>
    <w:rsid w:val="00DC4379"/>
    <w:rsid w:val="00DC4998"/>
    <w:rsid w:val="00DC4A83"/>
    <w:rsid w:val="00DC504C"/>
    <w:rsid w:val="00DC50E8"/>
    <w:rsid w:val="00DC5345"/>
    <w:rsid w:val="00DC55A5"/>
    <w:rsid w:val="00DC5EEB"/>
    <w:rsid w:val="00DC6C43"/>
    <w:rsid w:val="00DC6F88"/>
    <w:rsid w:val="00DC7A41"/>
    <w:rsid w:val="00DD0A7C"/>
    <w:rsid w:val="00DD12ED"/>
    <w:rsid w:val="00DD270F"/>
    <w:rsid w:val="00DD35EB"/>
    <w:rsid w:val="00DD3B6C"/>
    <w:rsid w:val="00DD3BCF"/>
    <w:rsid w:val="00DD4314"/>
    <w:rsid w:val="00DD4620"/>
    <w:rsid w:val="00DD7D42"/>
    <w:rsid w:val="00DD7F01"/>
    <w:rsid w:val="00DD7FB7"/>
    <w:rsid w:val="00DE103D"/>
    <w:rsid w:val="00DE1CAA"/>
    <w:rsid w:val="00DE2537"/>
    <w:rsid w:val="00DE26A9"/>
    <w:rsid w:val="00DE36CD"/>
    <w:rsid w:val="00DE5847"/>
    <w:rsid w:val="00DE7F23"/>
    <w:rsid w:val="00DF0228"/>
    <w:rsid w:val="00DF0E11"/>
    <w:rsid w:val="00DF1130"/>
    <w:rsid w:val="00DF12D1"/>
    <w:rsid w:val="00DF19DB"/>
    <w:rsid w:val="00DF1A0C"/>
    <w:rsid w:val="00DF1A6E"/>
    <w:rsid w:val="00DF23EE"/>
    <w:rsid w:val="00DF2A8A"/>
    <w:rsid w:val="00DF346A"/>
    <w:rsid w:val="00DF3C93"/>
    <w:rsid w:val="00DF4772"/>
    <w:rsid w:val="00DF496F"/>
    <w:rsid w:val="00DF4A76"/>
    <w:rsid w:val="00DF5120"/>
    <w:rsid w:val="00DF5757"/>
    <w:rsid w:val="00DF5CE7"/>
    <w:rsid w:val="00DF5F4E"/>
    <w:rsid w:val="00DF61B7"/>
    <w:rsid w:val="00DF6DF1"/>
    <w:rsid w:val="00E003A9"/>
    <w:rsid w:val="00E00B6A"/>
    <w:rsid w:val="00E00F5E"/>
    <w:rsid w:val="00E01643"/>
    <w:rsid w:val="00E0286B"/>
    <w:rsid w:val="00E03F0B"/>
    <w:rsid w:val="00E04016"/>
    <w:rsid w:val="00E04747"/>
    <w:rsid w:val="00E05DE8"/>
    <w:rsid w:val="00E05FDD"/>
    <w:rsid w:val="00E063B7"/>
    <w:rsid w:val="00E0643D"/>
    <w:rsid w:val="00E06575"/>
    <w:rsid w:val="00E0693E"/>
    <w:rsid w:val="00E07033"/>
    <w:rsid w:val="00E07220"/>
    <w:rsid w:val="00E078AF"/>
    <w:rsid w:val="00E07C04"/>
    <w:rsid w:val="00E108F6"/>
    <w:rsid w:val="00E122ED"/>
    <w:rsid w:val="00E12BA2"/>
    <w:rsid w:val="00E132E5"/>
    <w:rsid w:val="00E135FE"/>
    <w:rsid w:val="00E13EA6"/>
    <w:rsid w:val="00E14447"/>
    <w:rsid w:val="00E1478F"/>
    <w:rsid w:val="00E15388"/>
    <w:rsid w:val="00E15423"/>
    <w:rsid w:val="00E1567F"/>
    <w:rsid w:val="00E15E40"/>
    <w:rsid w:val="00E16B55"/>
    <w:rsid w:val="00E16CBB"/>
    <w:rsid w:val="00E16CC2"/>
    <w:rsid w:val="00E16F7E"/>
    <w:rsid w:val="00E20411"/>
    <w:rsid w:val="00E20F3E"/>
    <w:rsid w:val="00E21F7C"/>
    <w:rsid w:val="00E230A0"/>
    <w:rsid w:val="00E23269"/>
    <w:rsid w:val="00E234EA"/>
    <w:rsid w:val="00E2431A"/>
    <w:rsid w:val="00E24827"/>
    <w:rsid w:val="00E24EB3"/>
    <w:rsid w:val="00E25155"/>
    <w:rsid w:val="00E25251"/>
    <w:rsid w:val="00E26BF7"/>
    <w:rsid w:val="00E272C3"/>
    <w:rsid w:val="00E2755D"/>
    <w:rsid w:val="00E30F7D"/>
    <w:rsid w:val="00E31166"/>
    <w:rsid w:val="00E31994"/>
    <w:rsid w:val="00E319A0"/>
    <w:rsid w:val="00E32642"/>
    <w:rsid w:val="00E32F4F"/>
    <w:rsid w:val="00E33087"/>
    <w:rsid w:val="00E331C6"/>
    <w:rsid w:val="00E335B0"/>
    <w:rsid w:val="00E34D8F"/>
    <w:rsid w:val="00E35C44"/>
    <w:rsid w:val="00E36724"/>
    <w:rsid w:val="00E36B45"/>
    <w:rsid w:val="00E36DF1"/>
    <w:rsid w:val="00E37484"/>
    <w:rsid w:val="00E37D11"/>
    <w:rsid w:val="00E40E35"/>
    <w:rsid w:val="00E415F3"/>
    <w:rsid w:val="00E4363E"/>
    <w:rsid w:val="00E43C6A"/>
    <w:rsid w:val="00E45200"/>
    <w:rsid w:val="00E4693F"/>
    <w:rsid w:val="00E4758E"/>
    <w:rsid w:val="00E47676"/>
    <w:rsid w:val="00E5059E"/>
    <w:rsid w:val="00E51A98"/>
    <w:rsid w:val="00E520F0"/>
    <w:rsid w:val="00E52933"/>
    <w:rsid w:val="00E52C2E"/>
    <w:rsid w:val="00E52D9B"/>
    <w:rsid w:val="00E53097"/>
    <w:rsid w:val="00E53235"/>
    <w:rsid w:val="00E53A89"/>
    <w:rsid w:val="00E54218"/>
    <w:rsid w:val="00E5444F"/>
    <w:rsid w:val="00E54E74"/>
    <w:rsid w:val="00E556BF"/>
    <w:rsid w:val="00E56302"/>
    <w:rsid w:val="00E56408"/>
    <w:rsid w:val="00E56487"/>
    <w:rsid w:val="00E56E22"/>
    <w:rsid w:val="00E57553"/>
    <w:rsid w:val="00E5780E"/>
    <w:rsid w:val="00E6020E"/>
    <w:rsid w:val="00E6081B"/>
    <w:rsid w:val="00E60CAD"/>
    <w:rsid w:val="00E61050"/>
    <w:rsid w:val="00E612EB"/>
    <w:rsid w:val="00E61859"/>
    <w:rsid w:val="00E62599"/>
    <w:rsid w:val="00E625B7"/>
    <w:rsid w:val="00E62631"/>
    <w:rsid w:val="00E636DC"/>
    <w:rsid w:val="00E63D7B"/>
    <w:rsid w:val="00E647EF"/>
    <w:rsid w:val="00E65E62"/>
    <w:rsid w:val="00E663B7"/>
    <w:rsid w:val="00E66C80"/>
    <w:rsid w:val="00E67402"/>
    <w:rsid w:val="00E6741E"/>
    <w:rsid w:val="00E67A42"/>
    <w:rsid w:val="00E707F8"/>
    <w:rsid w:val="00E72F40"/>
    <w:rsid w:val="00E730C8"/>
    <w:rsid w:val="00E7322B"/>
    <w:rsid w:val="00E73891"/>
    <w:rsid w:val="00E7516A"/>
    <w:rsid w:val="00E75AE7"/>
    <w:rsid w:val="00E76345"/>
    <w:rsid w:val="00E768D8"/>
    <w:rsid w:val="00E769A2"/>
    <w:rsid w:val="00E775AB"/>
    <w:rsid w:val="00E77AFF"/>
    <w:rsid w:val="00E8110B"/>
    <w:rsid w:val="00E81210"/>
    <w:rsid w:val="00E815B7"/>
    <w:rsid w:val="00E81DF6"/>
    <w:rsid w:val="00E821C9"/>
    <w:rsid w:val="00E8307B"/>
    <w:rsid w:val="00E83F5F"/>
    <w:rsid w:val="00E84891"/>
    <w:rsid w:val="00E865F7"/>
    <w:rsid w:val="00E86FC9"/>
    <w:rsid w:val="00E87BC9"/>
    <w:rsid w:val="00E87D25"/>
    <w:rsid w:val="00E91194"/>
    <w:rsid w:val="00E917C0"/>
    <w:rsid w:val="00E91807"/>
    <w:rsid w:val="00E93C87"/>
    <w:rsid w:val="00E947F8"/>
    <w:rsid w:val="00E94940"/>
    <w:rsid w:val="00E94975"/>
    <w:rsid w:val="00E9524B"/>
    <w:rsid w:val="00E95E1C"/>
    <w:rsid w:val="00E96521"/>
    <w:rsid w:val="00E965E2"/>
    <w:rsid w:val="00E96825"/>
    <w:rsid w:val="00E96B2A"/>
    <w:rsid w:val="00E97324"/>
    <w:rsid w:val="00E97E87"/>
    <w:rsid w:val="00EA07F0"/>
    <w:rsid w:val="00EA1EA1"/>
    <w:rsid w:val="00EA274A"/>
    <w:rsid w:val="00EA3CB1"/>
    <w:rsid w:val="00EA4928"/>
    <w:rsid w:val="00EA59F0"/>
    <w:rsid w:val="00EA6832"/>
    <w:rsid w:val="00EB0651"/>
    <w:rsid w:val="00EB0A8F"/>
    <w:rsid w:val="00EB1374"/>
    <w:rsid w:val="00EB156A"/>
    <w:rsid w:val="00EB1BDE"/>
    <w:rsid w:val="00EB21C6"/>
    <w:rsid w:val="00EB23C7"/>
    <w:rsid w:val="00EB2DED"/>
    <w:rsid w:val="00EB318D"/>
    <w:rsid w:val="00EB367D"/>
    <w:rsid w:val="00EB36DE"/>
    <w:rsid w:val="00EB4804"/>
    <w:rsid w:val="00EB5862"/>
    <w:rsid w:val="00EB64F8"/>
    <w:rsid w:val="00EB66BC"/>
    <w:rsid w:val="00EC046B"/>
    <w:rsid w:val="00EC07BB"/>
    <w:rsid w:val="00EC1159"/>
    <w:rsid w:val="00EC18E0"/>
    <w:rsid w:val="00EC22A6"/>
    <w:rsid w:val="00EC299B"/>
    <w:rsid w:val="00EC2A7F"/>
    <w:rsid w:val="00EC307E"/>
    <w:rsid w:val="00EC32A5"/>
    <w:rsid w:val="00EC4DD3"/>
    <w:rsid w:val="00EC50AF"/>
    <w:rsid w:val="00EC6678"/>
    <w:rsid w:val="00EC6B55"/>
    <w:rsid w:val="00EC7374"/>
    <w:rsid w:val="00ED1AB4"/>
    <w:rsid w:val="00ED1DA7"/>
    <w:rsid w:val="00ED2810"/>
    <w:rsid w:val="00ED2BF9"/>
    <w:rsid w:val="00ED3585"/>
    <w:rsid w:val="00ED3C5F"/>
    <w:rsid w:val="00ED4211"/>
    <w:rsid w:val="00ED44A0"/>
    <w:rsid w:val="00ED4F0F"/>
    <w:rsid w:val="00ED4F33"/>
    <w:rsid w:val="00ED507C"/>
    <w:rsid w:val="00ED56B2"/>
    <w:rsid w:val="00ED5CF3"/>
    <w:rsid w:val="00ED68D2"/>
    <w:rsid w:val="00ED7E74"/>
    <w:rsid w:val="00ED7F6C"/>
    <w:rsid w:val="00EE0664"/>
    <w:rsid w:val="00EE2478"/>
    <w:rsid w:val="00EE2E94"/>
    <w:rsid w:val="00EE2ED0"/>
    <w:rsid w:val="00EE38E1"/>
    <w:rsid w:val="00EE3A3A"/>
    <w:rsid w:val="00EE56FC"/>
    <w:rsid w:val="00EE61D8"/>
    <w:rsid w:val="00EE6C35"/>
    <w:rsid w:val="00EE6EA0"/>
    <w:rsid w:val="00EE7002"/>
    <w:rsid w:val="00EE7513"/>
    <w:rsid w:val="00EE786D"/>
    <w:rsid w:val="00EE7EA1"/>
    <w:rsid w:val="00EF0068"/>
    <w:rsid w:val="00EF0312"/>
    <w:rsid w:val="00EF04DF"/>
    <w:rsid w:val="00EF096B"/>
    <w:rsid w:val="00EF12F1"/>
    <w:rsid w:val="00EF152C"/>
    <w:rsid w:val="00EF166C"/>
    <w:rsid w:val="00EF16B4"/>
    <w:rsid w:val="00EF1C29"/>
    <w:rsid w:val="00EF2E2F"/>
    <w:rsid w:val="00EF4A6F"/>
    <w:rsid w:val="00EF4ADE"/>
    <w:rsid w:val="00EF520B"/>
    <w:rsid w:val="00EF6AB5"/>
    <w:rsid w:val="00EF79EA"/>
    <w:rsid w:val="00F009AA"/>
    <w:rsid w:val="00F011CB"/>
    <w:rsid w:val="00F01E32"/>
    <w:rsid w:val="00F0298E"/>
    <w:rsid w:val="00F02AB6"/>
    <w:rsid w:val="00F037F6"/>
    <w:rsid w:val="00F03F94"/>
    <w:rsid w:val="00F04EEC"/>
    <w:rsid w:val="00F052BA"/>
    <w:rsid w:val="00F0651D"/>
    <w:rsid w:val="00F06BD7"/>
    <w:rsid w:val="00F06FB4"/>
    <w:rsid w:val="00F07C0A"/>
    <w:rsid w:val="00F10843"/>
    <w:rsid w:val="00F11B73"/>
    <w:rsid w:val="00F124D0"/>
    <w:rsid w:val="00F13781"/>
    <w:rsid w:val="00F15B08"/>
    <w:rsid w:val="00F15BA8"/>
    <w:rsid w:val="00F1797B"/>
    <w:rsid w:val="00F205C5"/>
    <w:rsid w:val="00F2071B"/>
    <w:rsid w:val="00F21CEA"/>
    <w:rsid w:val="00F21D99"/>
    <w:rsid w:val="00F21E12"/>
    <w:rsid w:val="00F22505"/>
    <w:rsid w:val="00F22686"/>
    <w:rsid w:val="00F22CD7"/>
    <w:rsid w:val="00F22EA0"/>
    <w:rsid w:val="00F242D0"/>
    <w:rsid w:val="00F248C8"/>
    <w:rsid w:val="00F24995"/>
    <w:rsid w:val="00F249A3"/>
    <w:rsid w:val="00F25521"/>
    <w:rsid w:val="00F30F90"/>
    <w:rsid w:val="00F31250"/>
    <w:rsid w:val="00F3133A"/>
    <w:rsid w:val="00F3180F"/>
    <w:rsid w:val="00F31E61"/>
    <w:rsid w:val="00F32744"/>
    <w:rsid w:val="00F32D15"/>
    <w:rsid w:val="00F33345"/>
    <w:rsid w:val="00F33D02"/>
    <w:rsid w:val="00F33F32"/>
    <w:rsid w:val="00F341F3"/>
    <w:rsid w:val="00F3435D"/>
    <w:rsid w:val="00F34EAB"/>
    <w:rsid w:val="00F354F5"/>
    <w:rsid w:val="00F3603A"/>
    <w:rsid w:val="00F36487"/>
    <w:rsid w:val="00F37254"/>
    <w:rsid w:val="00F3745C"/>
    <w:rsid w:val="00F40C0E"/>
    <w:rsid w:val="00F41499"/>
    <w:rsid w:val="00F41A5D"/>
    <w:rsid w:val="00F41CE9"/>
    <w:rsid w:val="00F4234A"/>
    <w:rsid w:val="00F4310D"/>
    <w:rsid w:val="00F4353A"/>
    <w:rsid w:val="00F449CB"/>
    <w:rsid w:val="00F44FE9"/>
    <w:rsid w:val="00F45EA2"/>
    <w:rsid w:val="00F46134"/>
    <w:rsid w:val="00F46BD0"/>
    <w:rsid w:val="00F46CC9"/>
    <w:rsid w:val="00F47390"/>
    <w:rsid w:val="00F50BE6"/>
    <w:rsid w:val="00F513D4"/>
    <w:rsid w:val="00F51B86"/>
    <w:rsid w:val="00F5445E"/>
    <w:rsid w:val="00F556F9"/>
    <w:rsid w:val="00F560C0"/>
    <w:rsid w:val="00F564C5"/>
    <w:rsid w:val="00F56711"/>
    <w:rsid w:val="00F573AD"/>
    <w:rsid w:val="00F60BAF"/>
    <w:rsid w:val="00F62833"/>
    <w:rsid w:val="00F62A5B"/>
    <w:rsid w:val="00F64DBF"/>
    <w:rsid w:val="00F65E38"/>
    <w:rsid w:val="00F66073"/>
    <w:rsid w:val="00F662FE"/>
    <w:rsid w:val="00F66739"/>
    <w:rsid w:val="00F66D02"/>
    <w:rsid w:val="00F66E38"/>
    <w:rsid w:val="00F67919"/>
    <w:rsid w:val="00F70DE9"/>
    <w:rsid w:val="00F72151"/>
    <w:rsid w:val="00F72181"/>
    <w:rsid w:val="00F73339"/>
    <w:rsid w:val="00F73651"/>
    <w:rsid w:val="00F7400A"/>
    <w:rsid w:val="00F748FE"/>
    <w:rsid w:val="00F74907"/>
    <w:rsid w:val="00F74D9A"/>
    <w:rsid w:val="00F76F2B"/>
    <w:rsid w:val="00F77277"/>
    <w:rsid w:val="00F7755C"/>
    <w:rsid w:val="00F77646"/>
    <w:rsid w:val="00F82169"/>
    <w:rsid w:val="00F82C78"/>
    <w:rsid w:val="00F83E43"/>
    <w:rsid w:val="00F83E74"/>
    <w:rsid w:val="00F8411E"/>
    <w:rsid w:val="00F84CE1"/>
    <w:rsid w:val="00F84E98"/>
    <w:rsid w:val="00F84F13"/>
    <w:rsid w:val="00F84F55"/>
    <w:rsid w:val="00F861DA"/>
    <w:rsid w:val="00F871C8"/>
    <w:rsid w:val="00F87C79"/>
    <w:rsid w:val="00F91E36"/>
    <w:rsid w:val="00F92505"/>
    <w:rsid w:val="00F92535"/>
    <w:rsid w:val="00F92E6F"/>
    <w:rsid w:val="00F93421"/>
    <w:rsid w:val="00F93F95"/>
    <w:rsid w:val="00F94304"/>
    <w:rsid w:val="00F94DC6"/>
    <w:rsid w:val="00F955F1"/>
    <w:rsid w:val="00F96BC4"/>
    <w:rsid w:val="00F96DF8"/>
    <w:rsid w:val="00F97706"/>
    <w:rsid w:val="00FA0370"/>
    <w:rsid w:val="00FA1031"/>
    <w:rsid w:val="00FA1461"/>
    <w:rsid w:val="00FA3669"/>
    <w:rsid w:val="00FA45B9"/>
    <w:rsid w:val="00FA5305"/>
    <w:rsid w:val="00FA5422"/>
    <w:rsid w:val="00FA6008"/>
    <w:rsid w:val="00FA7F02"/>
    <w:rsid w:val="00FB02F5"/>
    <w:rsid w:val="00FB0C57"/>
    <w:rsid w:val="00FB1BAA"/>
    <w:rsid w:val="00FB255F"/>
    <w:rsid w:val="00FB38CF"/>
    <w:rsid w:val="00FB4390"/>
    <w:rsid w:val="00FB598B"/>
    <w:rsid w:val="00FB5B98"/>
    <w:rsid w:val="00FB5BF1"/>
    <w:rsid w:val="00FB638C"/>
    <w:rsid w:val="00FB77FD"/>
    <w:rsid w:val="00FC0BB4"/>
    <w:rsid w:val="00FC16F3"/>
    <w:rsid w:val="00FC190B"/>
    <w:rsid w:val="00FC2738"/>
    <w:rsid w:val="00FC3203"/>
    <w:rsid w:val="00FC3B2C"/>
    <w:rsid w:val="00FC4085"/>
    <w:rsid w:val="00FC42A9"/>
    <w:rsid w:val="00FC646C"/>
    <w:rsid w:val="00FC77D3"/>
    <w:rsid w:val="00FD0821"/>
    <w:rsid w:val="00FD26EB"/>
    <w:rsid w:val="00FD2983"/>
    <w:rsid w:val="00FD3FBC"/>
    <w:rsid w:val="00FD5375"/>
    <w:rsid w:val="00FD55CF"/>
    <w:rsid w:val="00FE0BE5"/>
    <w:rsid w:val="00FE17F4"/>
    <w:rsid w:val="00FE27BE"/>
    <w:rsid w:val="00FE3C52"/>
    <w:rsid w:val="00FE6B36"/>
    <w:rsid w:val="00FE6D01"/>
    <w:rsid w:val="00FE6D7E"/>
    <w:rsid w:val="00FE783F"/>
    <w:rsid w:val="00FE7A73"/>
    <w:rsid w:val="00FF14C2"/>
    <w:rsid w:val="00FF399E"/>
    <w:rsid w:val="00FF4B7B"/>
    <w:rsid w:val="00FF4D13"/>
    <w:rsid w:val="00FF5795"/>
    <w:rsid w:val="00FF681E"/>
    <w:rsid w:val="00FF6EE0"/>
    <w:rsid w:val="00FF6EEE"/>
    <w:rsid w:val="00FF7098"/>
    <w:rsid w:val="00FF7B10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CB0242"/>
  <w15:chartTrackingRefBased/>
  <w15:docId w15:val="{47264660-4AC2-454E-9B4C-8C38B6346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="Times New Roman" w:hAnsi="TH SarabunPSK" w:cs="TH SarabunPSK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293"/>
    <w:rPr>
      <w:rFonts w:ascii="AngsanaUPC" w:hAnsi="AngsanaUPC" w:cs="AngsanaUPC"/>
      <w:sz w:val="28"/>
      <w:szCs w:val="28"/>
      <w:lang w:eastAsia="zh-CN"/>
    </w:rPr>
  </w:style>
  <w:style w:type="paragraph" w:styleId="6">
    <w:name w:val="heading 6"/>
    <w:basedOn w:val="a"/>
    <w:next w:val="a"/>
    <w:qFormat/>
    <w:rsid w:val="00D83293"/>
    <w:pPr>
      <w:keepNext/>
      <w:tabs>
        <w:tab w:val="left" w:pos="3220"/>
      </w:tabs>
      <w:jc w:val="center"/>
      <w:outlineLvl w:val="5"/>
    </w:pPr>
    <w:rPr>
      <w:rFonts w:ascii="DilleniaUPC" w:eastAsia="Angsana New" w:hAnsi="DilleniaUPC" w:cs="DilleniaUPC"/>
      <w:b/>
      <w:bCs/>
      <w:sz w:val="64"/>
      <w:szCs w:val="6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uiPriority w:val="1"/>
    <w:unhideWhenUsed/>
  </w:style>
  <w:style w:type="paragraph" w:styleId="a4">
    <w:name w:val="Body Text Indent"/>
    <w:basedOn w:val="a"/>
    <w:rsid w:val="00D83293"/>
    <w:pPr>
      <w:jc w:val="both"/>
    </w:pPr>
    <w:rPr>
      <w:rFonts w:ascii="CordiaUPC" w:eastAsia="Cordia New" w:hAnsi="CordiaUPC" w:cs="CordiaUPC"/>
      <w:sz w:val="32"/>
      <w:szCs w:val="32"/>
      <w:lang w:eastAsia="th-TH"/>
    </w:rPr>
  </w:style>
  <w:style w:type="paragraph" w:styleId="3">
    <w:name w:val="Body Text 3"/>
    <w:basedOn w:val="a"/>
    <w:link w:val="30"/>
    <w:semiHidden/>
    <w:rsid w:val="00D83293"/>
    <w:pPr>
      <w:spacing w:after="120"/>
    </w:pPr>
    <w:rPr>
      <w:rFonts w:cs="Angsana New"/>
      <w:sz w:val="16"/>
      <w:szCs w:val="16"/>
      <w:lang w:val="x-none"/>
    </w:rPr>
  </w:style>
  <w:style w:type="character" w:customStyle="1" w:styleId="a5">
    <w:name w:val="การเยื้องเนื้อความ อักขระ"/>
    <w:rsid w:val="00D83293"/>
    <w:rPr>
      <w:rFonts w:ascii="CordiaUPC" w:eastAsia="Cordia New" w:hAnsi="CordiaUPC" w:cs="Wingdings"/>
      <w:sz w:val="32"/>
      <w:szCs w:val="32"/>
      <w:lang w:eastAsia="th-TH" w:bidi="th-TH"/>
    </w:rPr>
  </w:style>
  <w:style w:type="paragraph" w:styleId="a6">
    <w:name w:val="Plain Text"/>
    <w:basedOn w:val="a"/>
    <w:unhideWhenUsed/>
    <w:rsid w:val="00D83293"/>
    <w:rPr>
      <w:rFonts w:ascii="Cordia New" w:eastAsia="Cordia New" w:hAnsi="Cordia New" w:cs="Cordia New"/>
      <w:lang w:eastAsia="en-US"/>
    </w:rPr>
  </w:style>
  <w:style w:type="character" w:customStyle="1" w:styleId="a7">
    <w:name w:val="ข้อความธรรมดา อักขระ"/>
    <w:rsid w:val="00D83293"/>
    <w:rPr>
      <w:rFonts w:ascii="Cordia New" w:eastAsia="Cordia New" w:hAnsi="Cordia New" w:cs="AngsanaUPC"/>
      <w:sz w:val="28"/>
      <w:szCs w:val="28"/>
      <w:lang w:bidi="th-TH"/>
    </w:rPr>
  </w:style>
  <w:style w:type="paragraph" w:styleId="a8">
    <w:name w:val="Body Text"/>
    <w:basedOn w:val="a"/>
    <w:link w:val="a9"/>
    <w:rsid w:val="00F56711"/>
    <w:pPr>
      <w:spacing w:after="120"/>
    </w:pPr>
    <w:rPr>
      <w:rFonts w:cs="Angsana New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BF5E30"/>
    <w:rPr>
      <w:rFonts w:ascii="Tahoma" w:hAnsi="Tahoma" w:cs="Angsana New"/>
      <w:sz w:val="16"/>
      <w:szCs w:val="20"/>
      <w:lang w:val="x-none"/>
    </w:rPr>
  </w:style>
  <w:style w:type="character" w:customStyle="1" w:styleId="ab">
    <w:name w:val="ข้อความบอลลูน อักขระ"/>
    <w:link w:val="aa"/>
    <w:uiPriority w:val="99"/>
    <w:semiHidden/>
    <w:rsid w:val="00BF5E30"/>
    <w:rPr>
      <w:rFonts w:ascii="Tahoma" w:hAnsi="Tahoma"/>
      <w:sz w:val="16"/>
      <w:lang w:eastAsia="zh-CN"/>
    </w:rPr>
  </w:style>
  <w:style w:type="character" w:customStyle="1" w:styleId="ac">
    <w:name w:val="การเชื่อมโยงหลายมิติ"/>
    <w:uiPriority w:val="99"/>
    <w:unhideWhenUsed/>
    <w:rsid w:val="00BF5E30"/>
    <w:rPr>
      <w:color w:val="0000FF"/>
      <w:u w:val="single"/>
    </w:rPr>
  </w:style>
  <w:style w:type="paragraph" w:customStyle="1" w:styleId="ad">
    <w:name w:val="รายการย่อหน้า"/>
    <w:basedOn w:val="a"/>
    <w:uiPriority w:val="34"/>
    <w:qFormat/>
    <w:rsid w:val="00264CB7"/>
    <w:pPr>
      <w:ind w:left="720"/>
      <w:contextualSpacing/>
    </w:pPr>
    <w:rPr>
      <w:rFonts w:cs="Angsana New"/>
      <w:szCs w:val="35"/>
    </w:rPr>
  </w:style>
  <w:style w:type="paragraph" w:styleId="ae">
    <w:name w:val="Revision"/>
    <w:hidden/>
    <w:uiPriority w:val="99"/>
    <w:semiHidden/>
    <w:rsid w:val="003C1F74"/>
    <w:rPr>
      <w:rFonts w:ascii="AngsanaUPC" w:hAnsi="AngsanaUPC" w:cs="Angsana New"/>
      <w:sz w:val="28"/>
      <w:szCs w:val="35"/>
      <w:lang w:eastAsia="zh-CN"/>
    </w:rPr>
  </w:style>
  <w:style w:type="character" w:customStyle="1" w:styleId="30">
    <w:name w:val="เนื้อความ 3 อักขระ"/>
    <w:link w:val="3"/>
    <w:semiHidden/>
    <w:rsid w:val="00AD01FD"/>
    <w:rPr>
      <w:rFonts w:ascii="AngsanaUPC" w:hAnsi="AngsanaUPC" w:cs="AngsanaUPC"/>
      <w:sz w:val="16"/>
      <w:szCs w:val="16"/>
      <w:lang w:eastAsia="zh-CN"/>
    </w:rPr>
  </w:style>
  <w:style w:type="paragraph" w:styleId="af">
    <w:name w:val="header"/>
    <w:basedOn w:val="a"/>
    <w:link w:val="af0"/>
    <w:uiPriority w:val="99"/>
    <w:unhideWhenUsed/>
    <w:rsid w:val="007E5A1E"/>
    <w:pPr>
      <w:tabs>
        <w:tab w:val="center" w:pos="4513"/>
        <w:tab w:val="right" w:pos="9026"/>
      </w:tabs>
    </w:pPr>
    <w:rPr>
      <w:rFonts w:cs="Angsana New"/>
      <w:szCs w:val="35"/>
      <w:lang w:val="x-none"/>
    </w:rPr>
  </w:style>
  <w:style w:type="character" w:customStyle="1" w:styleId="af0">
    <w:name w:val="หัวกระดาษ อักขระ"/>
    <w:link w:val="af"/>
    <w:uiPriority w:val="99"/>
    <w:rsid w:val="007E5A1E"/>
    <w:rPr>
      <w:rFonts w:ascii="AngsanaUPC" w:hAnsi="AngsanaUPC" w:cs="Angsana New"/>
      <w:sz w:val="28"/>
      <w:szCs w:val="35"/>
      <w:lang w:eastAsia="zh-CN"/>
    </w:rPr>
  </w:style>
  <w:style w:type="paragraph" w:styleId="af1">
    <w:name w:val="footer"/>
    <w:basedOn w:val="a"/>
    <w:link w:val="af2"/>
    <w:uiPriority w:val="99"/>
    <w:unhideWhenUsed/>
    <w:rsid w:val="007E5A1E"/>
    <w:pPr>
      <w:tabs>
        <w:tab w:val="center" w:pos="4513"/>
        <w:tab w:val="right" w:pos="9026"/>
      </w:tabs>
    </w:pPr>
    <w:rPr>
      <w:rFonts w:cs="Angsana New"/>
      <w:szCs w:val="35"/>
      <w:lang w:val="x-none"/>
    </w:rPr>
  </w:style>
  <w:style w:type="character" w:customStyle="1" w:styleId="af2">
    <w:name w:val="ท้ายกระดาษ อักขระ"/>
    <w:link w:val="af1"/>
    <w:uiPriority w:val="99"/>
    <w:rsid w:val="007E5A1E"/>
    <w:rPr>
      <w:rFonts w:ascii="AngsanaUPC" w:hAnsi="AngsanaUPC" w:cs="Angsana New"/>
      <w:sz w:val="28"/>
      <w:szCs w:val="35"/>
      <w:lang w:eastAsia="zh-CN"/>
    </w:rPr>
  </w:style>
  <w:style w:type="paragraph" w:styleId="2">
    <w:name w:val="Body Text 2"/>
    <w:basedOn w:val="a"/>
    <w:link w:val="20"/>
    <w:uiPriority w:val="99"/>
    <w:semiHidden/>
    <w:unhideWhenUsed/>
    <w:rsid w:val="00292BA1"/>
    <w:pPr>
      <w:spacing w:after="120" w:line="480" w:lineRule="auto"/>
    </w:pPr>
    <w:rPr>
      <w:rFonts w:cs="Angsana New"/>
      <w:szCs w:val="35"/>
      <w:lang w:val="x-none"/>
    </w:rPr>
  </w:style>
  <w:style w:type="character" w:customStyle="1" w:styleId="20">
    <w:name w:val="เนื้อความ 2 อักขระ"/>
    <w:link w:val="2"/>
    <w:uiPriority w:val="99"/>
    <w:semiHidden/>
    <w:rsid w:val="00292BA1"/>
    <w:rPr>
      <w:rFonts w:ascii="AngsanaUPC" w:hAnsi="AngsanaUPC" w:cs="Angsana New"/>
      <w:sz w:val="28"/>
      <w:szCs w:val="35"/>
      <w:lang w:eastAsia="zh-CN"/>
    </w:rPr>
  </w:style>
  <w:style w:type="character" w:customStyle="1" w:styleId="a9">
    <w:name w:val="เนื้อความ อักขระ"/>
    <w:link w:val="a8"/>
    <w:rsid w:val="007F7B62"/>
    <w:rPr>
      <w:rFonts w:ascii="AngsanaUPC" w:hAnsi="AngsanaUPC" w:cs="Angsana New"/>
      <w:sz w:val="28"/>
      <w:szCs w:val="32"/>
      <w:lang w:eastAsia="zh-CN"/>
    </w:rPr>
  </w:style>
  <w:style w:type="character" w:styleId="af3">
    <w:name w:val="annotation reference"/>
    <w:basedOn w:val="a0"/>
    <w:uiPriority w:val="99"/>
    <w:semiHidden/>
    <w:unhideWhenUsed/>
    <w:rsid w:val="00A319F1"/>
    <w:rPr>
      <w:sz w:val="16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A319F1"/>
    <w:rPr>
      <w:rFonts w:cs="Angsana New"/>
      <w:sz w:val="20"/>
      <w:szCs w:val="25"/>
    </w:rPr>
  </w:style>
  <w:style w:type="character" w:customStyle="1" w:styleId="af5">
    <w:name w:val="ข้อความข้อคิดเห็น อักขระ"/>
    <w:basedOn w:val="a0"/>
    <w:link w:val="af4"/>
    <w:uiPriority w:val="99"/>
    <w:semiHidden/>
    <w:rsid w:val="00A319F1"/>
    <w:rPr>
      <w:rFonts w:ascii="AngsanaUPC" w:hAnsi="AngsanaUPC" w:cs="Angsana New"/>
      <w:szCs w:val="25"/>
      <w:lang w:eastAsia="zh-CN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A319F1"/>
    <w:rPr>
      <w:b/>
      <w:bCs/>
    </w:rPr>
  </w:style>
  <w:style w:type="character" w:customStyle="1" w:styleId="af7">
    <w:name w:val="ชื่อเรื่องของข้อคิดเห็น อักขระ"/>
    <w:basedOn w:val="af5"/>
    <w:link w:val="af6"/>
    <w:uiPriority w:val="99"/>
    <w:semiHidden/>
    <w:rsid w:val="00A319F1"/>
    <w:rPr>
      <w:rFonts w:ascii="AngsanaUPC" w:hAnsi="AngsanaUPC" w:cs="Angsana New"/>
      <w:b/>
      <w:bCs/>
      <w:szCs w:val="25"/>
      <w:lang w:eastAsia="zh-CN"/>
    </w:rPr>
  </w:style>
  <w:style w:type="character" w:styleId="af8">
    <w:name w:val="Hyperlink"/>
    <w:basedOn w:val="a0"/>
    <w:uiPriority w:val="99"/>
    <w:unhideWhenUsed/>
    <w:rsid w:val="00054593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054593"/>
    <w:rPr>
      <w:color w:val="605E5C"/>
      <w:shd w:val="clear" w:color="auto" w:fill="E1DFDD"/>
    </w:rPr>
  </w:style>
  <w:style w:type="paragraph" w:styleId="afa">
    <w:name w:val="List Paragraph"/>
    <w:basedOn w:val="a"/>
    <w:uiPriority w:val="34"/>
    <w:qFormat/>
    <w:rsid w:val="009F2D94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A1980-D96A-4D16-9D0E-87DB4750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1444</TotalTime>
  <Pages>3</Pages>
  <Words>1252</Words>
  <Characters>4902</Characters>
  <Application>Microsoft Office Word</Application>
  <DocSecurity>0</DocSecurity>
  <Lines>40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บันทึกข้อความ</vt:lpstr>
      <vt:lpstr>บันทึกข้อความ</vt:lpstr>
    </vt:vector>
  </TitlesOfParts>
  <Company>nzn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</dc:title>
  <dc:subject/>
  <dc:creator>WincoolV5</dc:creator>
  <cp:keywords/>
  <cp:lastModifiedBy>RTN</cp:lastModifiedBy>
  <cp:revision>306</cp:revision>
  <cp:lastPrinted>2025-08-22T07:10:00Z</cp:lastPrinted>
  <dcterms:created xsi:type="dcterms:W3CDTF">2021-12-18T06:17:00Z</dcterms:created>
  <dcterms:modified xsi:type="dcterms:W3CDTF">2025-08-22T07:18:00Z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596072578</vt:i4>
  </property>
</Properties>
</file>